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F66E4" w14:textId="77777777" w:rsidR="0027751E" w:rsidRDefault="00102196">
      <w:pPr>
        <w:spacing w:after="209" w:line="259" w:lineRule="auto"/>
        <w:ind w:right="62"/>
        <w:jc w:val="center"/>
      </w:pPr>
      <w:r>
        <w:rPr>
          <w:b/>
        </w:rPr>
        <w:t xml:space="preserve">KOOSTÖÖLEPING  </w:t>
      </w:r>
    </w:p>
    <w:p w14:paraId="0D1B058F" w14:textId="77777777" w:rsidR="0027751E" w:rsidRDefault="00102196">
      <w:pPr>
        <w:spacing w:after="158" w:line="259" w:lineRule="auto"/>
        <w:ind w:right="63"/>
        <w:jc w:val="center"/>
      </w:pPr>
      <w:r>
        <w:rPr>
          <w:b/>
        </w:rPr>
        <w:t xml:space="preserve">HOLMI KVARTALI ARENDAMISEKS </w:t>
      </w:r>
    </w:p>
    <w:p w14:paraId="60B0F26C" w14:textId="77777777" w:rsidR="0027751E" w:rsidRDefault="00102196">
      <w:pPr>
        <w:spacing w:after="156" w:line="259" w:lineRule="auto"/>
        <w:ind w:left="0" w:firstLine="0"/>
        <w:jc w:val="center"/>
      </w:pPr>
      <w:r>
        <w:rPr>
          <w:b/>
        </w:rPr>
        <w:t xml:space="preserve"> </w:t>
      </w:r>
    </w:p>
    <w:p w14:paraId="7F511144" w14:textId="77777777" w:rsidR="0027751E" w:rsidRDefault="00102196">
      <w:pPr>
        <w:spacing w:after="159" w:line="259" w:lineRule="auto"/>
        <w:ind w:left="0" w:firstLine="0"/>
        <w:jc w:val="center"/>
      </w:pPr>
      <w:r>
        <w:rPr>
          <w:b/>
        </w:rPr>
        <w:t xml:space="preserve"> </w:t>
      </w:r>
    </w:p>
    <w:p w14:paraId="64105D74" w14:textId="77777777" w:rsidR="0027751E" w:rsidRDefault="00102196">
      <w:pPr>
        <w:spacing w:after="143"/>
        <w:ind w:left="-5" w:right="49"/>
      </w:pPr>
      <w:r>
        <w:rPr>
          <w:b/>
        </w:rPr>
        <w:t xml:space="preserve">Tartu </w:t>
      </w:r>
      <w:proofErr w:type="spellStart"/>
      <w:r>
        <w:rPr>
          <w:b/>
        </w:rPr>
        <w:t>linn</w:t>
      </w:r>
      <w:proofErr w:type="spellEnd"/>
      <w:r>
        <w:t xml:space="preserve">, </w:t>
      </w:r>
      <w:proofErr w:type="spellStart"/>
      <w:r>
        <w:t>registrikood</w:t>
      </w:r>
      <w:proofErr w:type="spellEnd"/>
      <w:r>
        <w:t xml:space="preserve"> 75006546, </w:t>
      </w:r>
      <w:proofErr w:type="spellStart"/>
      <w:r>
        <w:t>Raekoja</w:t>
      </w:r>
      <w:proofErr w:type="spellEnd"/>
      <w:r>
        <w:t xml:space="preserve"> plats 1a, 50089 Tartu </w:t>
      </w:r>
      <w:proofErr w:type="spellStart"/>
      <w:r>
        <w:t>linn</w:t>
      </w:r>
      <w:proofErr w:type="spellEnd"/>
      <w:r>
        <w:t xml:space="preserve">, </w:t>
      </w:r>
      <w:proofErr w:type="spellStart"/>
      <w:r>
        <w:t>keda</w:t>
      </w:r>
      <w:proofErr w:type="spellEnd"/>
      <w:r>
        <w:t xml:space="preserve"> </w:t>
      </w:r>
      <w:proofErr w:type="spellStart"/>
      <w:r>
        <w:t>esindab</w:t>
      </w:r>
      <w:proofErr w:type="spellEnd"/>
      <w:r>
        <w:t xml:space="preserve"> </w:t>
      </w:r>
      <w:proofErr w:type="spellStart"/>
      <w:r>
        <w:t>abilinnapea</w:t>
      </w:r>
      <w:proofErr w:type="spellEnd"/>
      <w:r>
        <w:t xml:space="preserve"> </w:t>
      </w:r>
      <w:proofErr w:type="spellStart"/>
      <w:r>
        <w:t>Elo</w:t>
      </w:r>
      <w:proofErr w:type="spellEnd"/>
      <w:r>
        <w:t xml:space="preserve"> </w:t>
      </w:r>
      <w:proofErr w:type="spellStart"/>
      <w:r>
        <w:t>Kiivet</w:t>
      </w:r>
      <w:proofErr w:type="spellEnd"/>
      <w:r>
        <w:t xml:space="preserve">, </w:t>
      </w:r>
    </w:p>
    <w:p w14:paraId="62DE1FCD" w14:textId="77777777" w:rsidR="0027751E" w:rsidRDefault="00102196">
      <w:pPr>
        <w:spacing w:after="191"/>
        <w:ind w:left="-5" w:right="49"/>
      </w:pPr>
      <w:r>
        <w:rPr>
          <w:b/>
        </w:rPr>
        <w:t xml:space="preserve">OÜ Balti </w:t>
      </w:r>
      <w:proofErr w:type="spellStart"/>
      <w:r>
        <w:rPr>
          <w:b/>
        </w:rPr>
        <w:t>Kinnisvara</w:t>
      </w:r>
      <w:proofErr w:type="spellEnd"/>
      <w:r>
        <w:t xml:space="preserve">, </w:t>
      </w:r>
      <w:proofErr w:type="spellStart"/>
      <w:r>
        <w:t>registrikood</w:t>
      </w:r>
      <w:proofErr w:type="spellEnd"/>
      <w:r>
        <w:t xml:space="preserve"> 10152946, </w:t>
      </w:r>
      <w:proofErr w:type="spellStart"/>
      <w:r>
        <w:t>Ülikooli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12, Tartu </w:t>
      </w:r>
      <w:proofErr w:type="spellStart"/>
      <w:r>
        <w:t>linn</w:t>
      </w:r>
      <w:proofErr w:type="spellEnd"/>
      <w:r>
        <w:t xml:space="preserve">, 51003, </w:t>
      </w:r>
      <w:proofErr w:type="spellStart"/>
      <w:r>
        <w:t>keda</w:t>
      </w:r>
      <w:proofErr w:type="spellEnd"/>
      <w:r>
        <w:t xml:space="preserve"> </w:t>
      </w:r>
      <w:proofErr w:type="spellStart"/>
      <w:r>
        <w:t>esindab</w:t>
      </w:r>
      <w:proofErr w:type="spellEnd"/>
      <w:r>
        <w:t xml:space="preserve">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  <w:r>
        <w:t xml:space="preserve"> Urmas Past/Juhan Kolk </w:t>
      </w:r>
    </w:p>
    <w:p w14:paraId="7E76F48E" w14:textId="77777777" w:rsidR="0027751E" w:rsidRDefault="00102196">
      <w:pPr>
        <w:spacing w:after="206" w:line="259" w:lineRule="auto"/>
        <w:ind w:left="-5"/>
        <w:jc w:val="left"/>
      </w:pPr>
      <w:r>
        <w:rPr>
          <w:b/>
        </w:rPr>
        <w:t xml:space="preserve">Ester Riordan </w:t>
      </w:r>
      <w:proofErr w:type="spellStart"/>
      <w:r>
        <w:rPr>
          <w:color w:val="FF0000"/>
        </w:rPr>
        <w:t>andmed</w:t>
      </w:r>
      <w:proofErr w:type="spellEnd"/>
      <w:r>
        <w:t xml:space="preserve">? </w:t>
      </w:r>
    </w:p>
    <w:p w14:paraId="3490D9CE" w14:textId="77777777" w:rsidR="0027751E" w:rsidRDefault="00102196">
      <w:pPr>
        <w:spacing w:after="206" w:line="259" w:lineRule="auto"/>
        <w:ind w:left="-5"/>
        <w:jc w:val="left"/>
      </w:pPr>
      <w:proofErr w:type="spellStart"/>
      <w:r>
        <w:rPr>
          <w:b/>
        </w:rPr>
        <w:t>Riigi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Kinnisvara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Aktsiaselts</w:t>
      </w:r>
      <w:proofErr w:type="spellEnd"/>
      <w:r>
        <w:rPr>
          <w:b/>
        </w:rPr>
        <w:t xml:space="preserve">, </w:t>
      </w:r>
      <w:proofErr w:type="spellStart"/>
      <w:r>
        <w:t>keda</w:t>
      </w:r>
      <w:proofErr w:type="spellEnd"/>
      <w:r>
        <w:t xml:space="preserve"> </w:t>
      </w:r>
      <w:proofErr w:type="spellStart"/>
      <w:r>
        <w:t>esindab</w:t>
      </w:r>
      <w:proofErr w:type="spellEnd"/>
      <w:r>
        <w:rPr>
          <w:b/>
        </w:rPr>
        <w:t xml:space="preserve"> </w:t>
      </w:r>
      <w:proofErr w:type="spellStart"/>
      <w:r>
        <w:rPr>
          <w:color w:val="FF0000"/>
        </w:rPr>
        <w:t>andmed</w:t>
      </w:r>
      <w:proofErr w:type="spellEnd"/>
      <w:r>
        <w:t>?</w:t>
      </w:r>
      <w:r>
        <w:rPr>
          <w:b/>
        </w:rPr>
        <w:t xml:space="preserve"> </w:t>
      </w:r>
    </w:p>
    <w:p w14:paraId="3400952B" w14:textId="77777777" w:rsidR="0027751E" w:rsidRDefault="00102196">
      <w:pPr>
        <w:spacing w:after="143"/>
        <w:ind w:left="-5" w:right="49"/>
      </w:pPr>
      <w:r>
        <w:rPr>
          <w:b/>
        </w:rPr>
        <w:t xml:space="preserve">TFC </w:t>
      </w:r>
      <w:proofErr w:type="spellStart"/>
      <w:r>
        <w:rPr>
          <w:b/>
        </w:rPr>
        <w:t>Valdus</w:t>
      </w:r>
      <w:proofErr w:type="spellEnd"/>
      <w:r>
        <w:rPr>
          <w:b/>
        </w:rPr>
        <w:t xml:space="preserve"> OÜ</w:t>
      </w:r>
      <w:r>
        <w:t xml:space="preserve">, </w:t>
      </w:r>
      <w:proofErr w:type="spellStart"/>
      <w:r>
        <w:t>registrikood</w:t>
      </w:r>
      <w:proofErr w:type="spellEnd"/>
      <w:r>
        <w:t xml:space="preserve"> 16250319, </w:t>
      </w:r>
      <w:proofErr w:type="spellStart"/>
      <w:r>
        <w:t>Vallikraavi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4, Tartu </w:t>
      </w:r>
      <w:proofErr w:type="spellStart"/>
      <w:r>
        <w:t>linn</w:t>
      </w:r>
      <w:proofErr w:type="spellEnd"/>
      <w:r>
        <w:t xml:space="preserve">, 51003 , </w:t>
      </w:r>
      <w:proofErr w:type="spellStart"/>
      <w:r>
        <w:t>keda</w:t>
      </w:r>
      <w:proofErr w:type="spellEnd"/>
      <w:r>
        <w:t xml:space="preserve">  </w:t>
      </w:r>
      <w:proofErr w:type="spellStart"/>
      <w:r>
        <w:t>esindab</w:t>
      </w:r>
      <w:proofErr w:type="spellEnd"/>
      <w:r>
        <w:t xml:space="preserve">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  <w:r>
        <w:t xml:space="preserve"> Sven </w:t>
      </w:r>
      <w:proofErr w:type="spellStart"/>
      <w:r>
        <w:t>Mihailov</w:t>
      </w:r>
      <w:proofErr w:type="spellEnd"/>
      <w:r>
        <w:t xml:space="preserve"> /</w:t>
      </w:r>
      <w:proofErr w:type="spellStart"/>
      <w:r>
        <w:t>Kaspar</w:t>
      </w:r>
      <w:proofErr w:type="spellEnd"/>
      <w:r>
        <w:t xml:space="preserve"> </w:t>
      </w:r>
      <w:proofErr w:type="spellStart"/>
      <w:r>
        <w:t>Kokk</w:t>
      </w:r>
      <w:proofErr w:type="spellEnd"/>
      <w:r>
        <w:t xml:space="preserve"> </w:t>
      </w:r>
    </w:p>
    <w:p w14:paraId="15676A97" w14:textId="77777777" w:rsidR="0027751E" w:rsidRDefault="00102196">
      <w:pPr>
        <w:spacing w:line="390" w:lineRule="auto"/>
        <w:ind w:left="-5" w:right="49"/>
      </w:pPr>
      <w:proofErr w:type="spellStart"/>
      <w:r>
        <w:rPr>
          <w:b/>
        </w:rPr>
        <w:t>Osaühing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Pronet</w:t>
      </w:r>
      <w:proofErr w:type="spellEnd"/>
      <w:r>
        <w:t xml:space="preserve">, </w:t>
      </w:r>
      <w:proofErr w:type="spellStart"/>
      <w:r>
        <w:t>registrikood</w:t>
      </w:r>
      <w:proofErr w:type="spellEnd"/>
      <w:r>
        <w:t xml:space="preserve"> 10715119, </w:t>
      </w:r>
      <w:proofErr w:type="spellStart"/>
      <w:r>
        <w:t>Nurme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46a, </w:t>
      </w:r>
      <w:proofErr w:type="spellStart"/>
      <w:r>
        <w:t>Nõmme</w:t>
      </w:r>
      <w:proofErr w:type="spellEnd"/>
      <w:r>
        <w:t xml:space="preserve"> </w:t>
      </w:r>
      <w:proofErr w:type="spellStart"/>
      <w:r>
        <w:t>linnaosa</w:t>
      </w:r>
      <w:proofErr w:type="spellEnd"/>
      <w:r>
        <w:t xml:space="preserve">, Tallinn,  Harju </w:t>
      </w:r>
      <w:proofErr w:type="spellStart"/>
      <w:r>
        <w:t>maakond</w:t>
      </w:r>
      <w:proofErr w:type="spellEnd"/>
      <w:r>
        <w:t xml:space="preserve">, 11616, </w:t>
      </w:r>
      <w:proofErr w:type="spellStart"/>
      <w:r>
        <w:t>keda</w:t>
      </w:r>
      <w:proofErr w:type="spellEnd"/>
      <w:r>
        <w:t xml:space="preserve"> </w:t>
      </w:r>
      <w:proofErr w:type="spellStart"/>
      <w:r>
        <w:t>esindab</w:t>
      </w:r>
      <w:proofErr w:type="spellEnd"/>
      <w:r>
        <w:t xml:space="preserve">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  <w:r>
        <w:t xml:space="preserve"> </w:t>
      </w:r>
      <w:proofErr w:type="spellStart"/>
      <w:r>
        <w:t>Imre</w:t>
      </w:r>
      <w:proofErr w:type="spellEnd"/>
      <w:r>
        <w:t xml:space="preserve"> </w:t>
      </w:r>
      <w:proofErr w:type="spellStart"/>
      <w:r>
        <w:t>Peets</w:t>
      </w:r>
      <w:proofErr w:type="spellEnd"/>
      <w:r>
        <w:t xml:space="preserve"> </w:t>
      </w:r>
      <w:proofErr w:type="spellStart"/>
      <w:r>
        <w:rPr>
          <w:b/>
        </w:rPr>
        <w:t>Eesti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Vabariik</w:t>
      </w:r>
      <w:proofErr w:type="spellEnd"/>
      <w:r>
        <w:t xml:space="preserve"> </w:t>
      </w:r>
      <w:proofErr w:type="spellStart"/>
      <w:r>
        <w:rPr>
          <w:b/>
        </w:rPr>
        <w:t>Maa</w:t>
      </w:r>
      <w:proofErr w:type="spellEnd"/>
      <w:r>
        <w:rPr>
          <w:b/>
        </w:rPr>
        <w:t xml:space="preserve"> -</w:t>
      </w:r>
      <w:proofErr w:type="spellStart"/>
      <w:r>
        <w:rPr>
          <w:b/>
        </w:rPr>
        <w:t>ameti</w:t>
      </w:r>
      <w:proofErr w:type="spellEnd"/>
      <w:r>
        <w:rPr>
          <w:b/>
        </w:rPr>
        <w:t xml:space="preserve"> </w:t>
      </w:r>
      <w:proofErr w:type="spellStart"/>
      <w:r>
        <w:t>kaudu</w:t>
      </w:r>
      <w:proofErr w:type="spellEnd"/>
      <w:r>
        <w:t xml:space="preserve">, </w:t>
      </w:r>
      <w:proofErr w:type="spellStart"/>
      <w:r>
        <w:t>keda</w:t>
      </w:r>
      <w:proofErr w:type="spellEnd"/>
      <w:r>
        <w:t xml:space="preserve"> </w:t>
      </w:r>
      <w:proofErr w:type="spellStart"/>
      <w:r>
        <w:t>esindab</w:t>
      </w:r>
      <w:proofErr w:type="spellEnd"/>
      <w:r>
        <w:t xml:space="preserve"> </w:t>
      </w:r>
      <w:proofErr w:type="spellStart"/>
      <w:r>
        <w:rPr>
          <w:color w:val="FF0000"/>
        </w:rPr>
        <w:t>andmed</w:t>
      </w:r>
      <w:proofErr w:type="spellEnd"/>
      <w:r>
        <w:t xml:space="preserve">…? </w:t>
      </w:r>
      <w:proofErr w:type="spellStart"/>
      <w:r>
        <w:t>edaspidi</w:t>
      </w:r>
      <w:proofErr w:type="spellEnd"/>
      <w:r>
        <w:t xml:space="preserve"> </w:t>
      </w:r>
      <w:proofErr w:type="spellStart"/>
      <w:r>
        <w:t>eraldi</w:t>
      </w:r>
      <w:proofErr w:type="spellEnd"/>
      <w:r>
        <w:t xml:space="preserve"> </w:t>
      </w:r>
      <w:proofErr w:type="spellStart"/>
      <w:r>
        <w:t>nimetatud</w:t>
      </w:r>
      <w:proofErr w:type="spellEnd"/>
      <w:r>
        <w:t xml:space="preserve"> pool ja </w:t>
      </w:r>
      <w:proofErr w:type="spellStart"/>
      <w:r>
        <w:t>ühiselt</w:t>
      </w:r>
      <w:proofErr w:type="spellEnd"/>
      <w:r>
        <w:t xml:space="preserve"> </w:t>
      </w:r>
      <w:proofErr w:type="spellStart"/>
      <w:r>
        <w:t>nimetatud</w:t>
      </w:r>
      <w:proofErr w:type="spellEnd"/>
      <w:r>
        <w:t xml:space="preserve"> pooled,  </w:t>
      </w:r>
    </w:p>
    <w:p w14:paraId="3B70DFC6" w14:textId="77777777" w:rsidR="0027751E" w:rsidRDefault="00102196">
      <w:pPr>
        <w:spacing w:after="189"/>
        <w:ind w:left="-5" w:right="49"/>
      </w:pPr>
      <w:proofErr w:type="spellStart"/>
      <w:r>
        <w:t>arvestades</w:t>
      </w:r>
      <w:proofErr w:type="spellEnd"/>
      <w:r>
        <w:t xml:space="preserve"> </w:t>
      </w:r>
      <w:proofErr w:type="spellStart"/>
      <w:r>
        <w:t>vajadust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konstruktiivset</w:t>
      </w:r>
      <w:proofErr w:type="spellEnd"/>
      <w:r>
        <w:t xml:space="preserve"> </w:t>
      </w:r>
      <w:proofErr w:type="spellStart"/>
      <w:r>
        <w:t>koostööd</w:t>
      </w:r>
      <w:proofErr w:type="spellEnd"/>
      <w:r>
        <w:t xml:space="preserve"> </w:t>
      </w:r>
      <w:proofErr w:type="spellStart"/>
      <w:r>
        <w:t>Holmi</w:t>
      </w:r>
      <w:proofErr w:type="spellEnd"/>
      <w:r>
        <w:t xml:space="preserve"> </w:t>
      </w:r>
      <w:proofErr w:type="spellStart"/>
      <w:r>
        <w:t>kvartali</w:t>
      </w:r>
      <w:proofErr w:type="spellEnd"/>
      <w:r>
        <w:t xml:space="preserve"> </w:t>
      </w:r>
      <w:proofErr w:type="spellStart"/>
      <w:r>
        <w:t>arendamisega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tegevuste</w:t>
      </w:r>
      <w:proofErr w:type="spellEnd"/>
      <w:r>
        <w:t xml:space="preserve"> </w:t>
      </w:r>
      <w:proofErr w:type="spellStart"/>
      <w:r>
        <w:t>teostamisel</w:t>
      </w:r>
      <w:proofErr w:type="spellEnd"/>
      <w:r>
        <w:t xml:space="preserve">, </w:t>
      </w:r>
      <w:proofErr w:type="spellStart"/>
      <w:r>
        <w:t>leppisid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alljärgnevas</w:t>
      </w:r>
      <w:proofErr w:type="spellEnd"/>
      <w:r>
        <w:t xml:space="preserve">: </w:t>
      </w:r>
    </w:p>
    <w:p w14:paraId="74457C41" w14:textId="77777777" w:rsidR="0027751E" w:rsidRDefault="00102196">
      <w:pPr>
        <w:numPr>
          <w:ilvl w:val="0"/>
          <w:numId w:val="1"/>
        </w:numPr>
        <w:spacing w:after="148"/>
        <w:ind w:right="49" w:hanging="360"/>
      </w:pPr>
      <w:r>
        <w:t xml:space="preserve">Pooled </w:t>
      </w:r>
      <w:proofErr w:type="spellStart"/>
      <w:r>
        <w:t>avaldavad</w:t>
      </w:r>
      <w:proofErr w:type="spellEnd"/>
      <w:r>
        <w:t xml:space="preserve"> ja </w:t>
      </w:r>
      <w:proofErr w:type="spellStart"/>
      <w:r>
        <w:t>kinnitavad</w:t>
      </w:r>
      <w:proofErr w:type="spellEnd"/>
      <w:r>
        <w:t xml:space="preserve">, et: </w:t>
      </w:r>
    </w:p>
    <w:p w14:paraId="28BCB4D6" w14:textId="77777777" w:rsidR="0027751E" w:rsidRDefault="00102196">
      <w:pPr>
        <w:numPr>
          <w:ilvl w:val="1"/>
          <w:numId w:val="1"/>
        </w:numPr>
        <w:ind w:right="49" w:hanging="355"/>
      </w:pPr>
      <w:r>
        <w:t xml:space="preserve">Neil on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sõlmimiseks</w:t>
      </w:r>
      <w:proofErr w:type="spellEnd"/>
      <w:r>
        <w:t xml:space="preserve"> </w:t>
      </w:r>
      <w:proofErr w:type="spellStart"/>
      <w:r>
        <w:t>olemas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õigused</w:t>
      </w:r>
      <w:proofErr w:type="spellEnd"/>
      <w:r>
        <w:t xml:space="preserve"> ja </w:t>
      </w:r>
      <w:proofErr w:type="spellStart"/>
      <w:r>
        <w:t>volitused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sõlmimine</w:t>
      </w:r>
      <w:proofErr w:type="spellEnd"/>
      <w:r>
        <w:t xml:space="preserve"> ja </w:t>
      </w:r>
      <w:proofErr w:type="spellStart"/>
      <w:r>
        <w:t>täitmine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riku</w:t>
      </w:r>
      <w:proofErr w:type="spellEnd"/>
      <w:r>
        <w:t xml:space="preserve"> </w:t>
      </w:r>
      <w:proofErr w:type="spellStart"/>
      <w:r>
        <w:t>ega</w:t>
      </w:r>
      <w:proofErr w:type="spellEnd"/>
      <w:r>
        <w:t xml:space="preserve"> </w:t>
      </w:r>
      <w:proofErr w:type="spellStart"/>
      <w:r>
        <w:t>ületa</w:t>
      </w:r>
      <w:proofErr w:type="spellEnd"/>
      <w:r>
        <w:t xml:space="preserve"> </w:t>
      </w:r>
      <w:proofErr w:type="spellStart"/>
      <w:r>
        <w:t>olemasolevaid</w:t>
      </w:r>
      <w:proofErr w:type="spellEnd"/>
      <w:r>
        <w:t xml:space="preserve"> </w:t>
      </w:r>
      <w:proofErr w:type="spellStart"/>
      <w:r>
        <w:t>volitusi</w:t>
      </w:r>
      <w:proofErr w:type="spellEnd"/>
      <w:r>
        <w:t xml:space="preserve">. </w:t>
      </w:r>
      <w:proofErr w:type="spellStart"/>
      <w:r>
        <w:t>Pooltele</w:t>
      </w:r>
      <w:proofErr w:type="spellEnd"/>
      <w:r>
        <w:t xml:space="preserve">  </w:t>
      </w:r>
      <w:proofErr w:type="spellStart"/>
      <w:r>
        <w:t>kuuluvad</w:t>
      </w:r>
      <w:proofErr w:type="spellEnd"/>
      <w:r>
        <w:t xml:space="preserve"> </w:t>
      </w:r>
      <w:proofErr w:type="spellStart"/>
      <w:r>
        <w:t>Holmi</w:t>
      </w:r>
      <w:proofErr w:type="spellEnd"/>
      <w:r>
        <w:t xml:space="preserve"> </w:t>
      </w:r>
      <w:proofErr w:type="spellStart"/>
      <w:r>
        <w:t>kvartali</w:t>
      </w:r>
      <w:proofErr w:type="spellEnd"/>
      <w:r>
        <w:t xml:space="preserve"> </w:t>
      </w:r>
      <w:proofErr w:type="spellStart"/>
      <w:r>
        <w:t>planeeringualal</w:t>
      </w:r>
      <w:proofErr w:type="spellEnd"/>
      <w:r>
        <w:t xml:space="preserve"> </w:t>
      </w:r>
      <w:proofErr w:type="spellStart"/>
      <w:r>
        <w:t>kinnistud</w:t>
      </w:r>
      <w:proofErr w:type="spellEnd"/>
      <w:r>
        <w:t xml:space="preserve"> </w:t>
      </w:r>
      <w:proofErr w:type="spellStart"/>
      <w:r>
        <w:t>järgmiselt</w:t>
      </w:r>
      <w:proofErr w:type="spellEnd"/>
      <w:r>
        <w:t>:</w:t>
      </w:r>
      <w:r>
        <w:rPr>
          <w:b/>
        </w:rPr>
        <w:t xml:space="preserve"> </w:t>
      </w:r>
    </w:p>
    <w:tbl>
      <w:tblPr>
        <w:tblStyle w:val="TableGrid"/>
        <w:tblW w:w="8094" w:type="dxa"/>
        <w:tblInd w:w="0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2881"/>
        <w:gridCol w:w="5213"/>
      </w:tblGrid>
      <w:tr w:rsidR="0027751E" w14:paraId="159A25CD" w14:textId="77777777">
        <w:trPr>
          <w:trHeight w:val="27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A724CE2" w14:textId="77777777" w:rsidR="0027751E" w:rsidRDefault="00102196">
            <w:pPr>
              <w:tabs>
                <w:tab w:val="center" w:pos="1319"/>
                <w:tab w:val="center" w:pos="2160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Narva</w:t>
            </w:r>
            <w:proofErr w:type="spellEnd"/>
            <w:r>
              <w:t xml:space="preserve"> </w:t>
            </w:r>
            <w:proofErr w:type="spellStart"/>
            <w:r>
              <w:t>mnt</w:t>
            </w:r>
            <w:proofErr w:type="spellEnd"/>
            <w:r>
              <w:t xml:space="preserve"> 2 </w:t>
            </w:r>
            <w:r>
              <w:tab/>
              <w:t xml:space="preserve">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DFC5D75" w14:textId="77777777" w:rsidR="0027751E" w:rsidRDefault="00102196">
            <w:pPr>
              <w:spacing w:after="0" w:line="259" w:lineRule="auto"/>
              <w:ind w:left="0" w:firstLine="0"/>
              <w:jc w:val="left"/>
            </w:pPr>
            <w:r>
              <w:t xml:space="preserve">OÜ Balti </w:t>
            </w:r>
            <w:proofErr w:type="spellStart"/>
            <w:r>
              <w:t>Kinnisvara</w:t>
            </w:r>
            <w:proofErr w:type="spellEnd"/>
            <w:r>
              <w:t xml:space="preserve">,  </w:t>
            </w:r>
          </w:p>
        </w:tc>
      </w:tr>
      <w:tr w:rsidR="0027751E" w14:paraId="1985A551" w14:textId="77777777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5A8EA36" w14:textId="77777777" w:rsidR="0027751E" w:rsidRDefault="00102196">
            <w:pPr>
              <w:tabs>
                <w:tab w:val="center" w:pos="1372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Narva</w:t>
            </w:r>
            <w:proofErr w:type="spellEnd"/>
            <w:r>
              <w:t xml:space="preserve"> </w:t>
            </w:r>
            <w:proofErr w:type="spellStart"/>
            <w:r>
              <w:t>mnt</w:t>
            </w:r>
            <w:proofErr w:type="spellEnd"/>
            <w:r>
              <w:t xml:space="preserve"> 2a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4C2DF10F" w14:textId="77777777" w:rsidR="0027751E" w:rsidRDefault="0010219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Riigi</w:t>
            </w:r>
            <w:proofErr w:type="spellEnd"/>
            <w:r>
              <w:t xml:space="preserve"> </w:t>
            </w:r>
            <w:proofErr w:type="spellStart"/>
            <w:r>
              <w:t>Kinnisvara</w:t>
            </w:r>
            <w:proofErr w:type="spellEnd"/>
            <w:r>
              <w:t xml:space="preserve"> </w:t>
            </w:r>
            <w:proofErr w:type="spellStart"/>
            <w:r>
              <w:t>Aktsiaselts</w:t>
            </w:r>
            <w:proofErr w:type="spellEnd"/>
            <w:r>
              <w:t xml:space="preserve">,  </w:t>
            </w:r>
          </w:p>
        </w:tc>
      </w:tr>
      <w:tr w:rsidR="0027751E" w14:paraId="1BD13869" w14:textId="77777777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723D83D" w14:textId="77777777" w:rsidR="0027751E" w:rsidRDefault="00102196">
            <w:pPr>
              <w:tabs>
                <w:tab w:val="center" w:pos="1372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Narva</w:t>
            </w:r>
            <w:proofErr w:type="spellEnd"/>
            <w:r>
              <w:t xml:space="preserve"> </w:t>
            </w:r>
            <w:proofErr w:type="spellStart"/>
            <w:r>
              <w:t>mnt</w:t>
            </w:r>
            <w:proofErr w:type="spellEnd"/>
            <w:r>
              <w:t xml:space="preserve"> 2c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752B5E65" w14:textId="77777777" w:rsidR="0027751E" w:rsidRDefault="00102196">
            <w:pPr>
              <w:spacing w:after="0" w:line="259" w:lineRule="auto"/>
              <w:ind w:left="0" w:firstLine="0"/>
              <w:jc w:val="left"/>
            </w:pPr>
            <w:r>
              <w:t xml:space="preserve">TFC </w:t>
            </w:r>
            <w:proofErr w:type="spellStart"/>
            <w:r>
              <w:t>Valdus</w:t>
            </w:r>
            <w:proofErr w:type="spellEnd"/>
            <w:r>
              <w:t xml:space="preserve"> OÜ,  </w:t>
            </w:r>
          </w:p>
        </w:tc>
      </w:tr>
      <w:tr w:rsidR="0027751E" w14:paraId="4BA70D5B" w14:textId="77777777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46DE764" w14:textId="77777777" w:rsidR="0027751E" w:rsidRDefault="00102196">
            <w:pPr>
              <w:tabs>
                <w:tab w:val="center" w:pos="1379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Narva</w:t>
            </w:r>
            <w:proofErr w:type="spellEnd"/>
            <w:r>
              <w:t xml:space="preserve"> </w:t>
            </w:r>
            <w:proofErr w:type="spellStart"/>
            <w:r>
              <w:t>mnt</w:t>
            </w:r>
            <w:proofErr w:type="spellEnd"/>
            <w:r>
              <w:t xml:space="preserve"> 2d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4752B999" w14:textId="77777777" w:rsidR="0027751E" w:rsidRDefault="00102196">
            <w:pPr>
              <w:spacing w:after="0" w:line="259" w:lineRule="auto"/>
              <w:ind w:left="0" w:firstLine="0"/>
            </w:pPr>
            <w:r>
              <w:t xml:space="preserve">¾ </w:t>
            </w:r>
            <w:proofErr w:type="spellStart"/>
            <w:r>
              <w:t>osas</w:t>
            </w:r>
            <w:proofErr w:type="spellEnd"/>
            <w:r>
              <w:t xml:space="preserve"> Ester Riordan ja ¼ </w:t>
            </w:r>
            <w:proofErr w:type="spellStart"/>
            <w:r>
              <w:t>osas</w:t>
            </w:r>
            <w:proofErr w:type="spellEnd"/>
            <w:r>
              <w:t xml:space="preserve"> OÜ Balti </w:t>
            </w:r>
            <w:proofErr w:type="spellStart"/>
            <w:r>
              <w:t>Kinnisvara</w:t>
            </w:r>
            <w:proofErr w:type="spellEnd"/>
            <w:r>
              <w:t xml:space="preserve">,  </w:t>
            </w:r>
          </w:p>
        </w:tc>
      </w:tr>
      <w:tr w:rsidR="0027751E" w14:paraId="4C075789" w14:textId="77777777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2B82FAD" w14:textId="77777777" w:rsidR="0027751E" w:rsidRDefault="00102196">
            <w:pPr>
              <w:tabs>
                <w:tab w:val="center" w:pos="1372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Narva</w:t>
            </w:r>
            <w:proofErr w:type="spellEnd"/>
            <w:r>
              <w:t xml:space="preserve"> </w:t>
            </w:r>
            <w:proofErr w:type="spellStart"/>
            <w:r>
              <w:t>mnt</w:t>
            </w:r>
            <w:proofErr w:type="spellEnd"/>
            <w:r>
              <w:t xml:space="preserve"> 2e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4F09F4F6" w14:textId="77777777" w:rsidR="0027751E" w:rsidRDefault="00102196">
            <w:pPr>
              <w:spacing w:after="0" w:line="259" w:lineRule="auto"/>
              <w:ind w:left="0" w:firstLine="0"/>
              <w:jc w:val="left"/>
            </w:pPr>
            <w:r>
              <w:t xml:space="preserve">Tartu linn,  </w:t>
            </w:r>
          </w:p>
        </w:tc>
      </w:tr>
      <w:tr w:rsidR="0027751E" w14:paraId="18A711B4" w14:textId="77777777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0B5F843" w14:textId="77777777" w:rsidR="0027751E" w:rsidRDefault="00102196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Narva</w:t>
            </w:r>
            <w:proofErr w:type="spellEnd"/>
            <w:r>
              <w:t xml:space="preserve"> </w:t>
            </w:r>
            <w:proofErr w:type="spellStart"/>
            <w:r>
              <w:t>mnt</w:t>
            </w:r>
            <w:proofErr w:type="spellEnd"/>
            <w:r>
              <w:t xml:space="preserve"> 2f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700205D8" w14:textId="77777777" w:rsidR="0027751E" w:rsidRDefault="00102196">
            <w:pPr>
              <w:spacing w:after="0" w:line="259" w:lineRule="auto"/>
              <w:ind w:left="0" w:firstLine="0"/>
              <w:jc w:val="left"/>
            </w:pPr>
            <w:r>
              <w:t xml:space="preserve">OÜ </w:t>
            </w:r>
            <w:proofErr w:type="spellStart"/>
            <w:r>
              <w:t>Pronet</w:t>
            </w:r>
            <w:proofErr w:type="spellEnd"/>
            <w:r>
              <w:t xml:space="preserve">,  </w:t>
            </w:r>
          </w:p>
        </w:tc>
      </w:tr>
      <w:tr w:rsidR="0027751E" w14:paraId="107CA2BF" w14:textId="77777777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C5EDEF6" w14:textId="77777777" w:rsidR="0027751E" w:rsidRDefault="00102196">
            <w:pPr>
              <w:tabs>
                <w:tab w:val="center" w:pos="1379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Narva</w:t>
            </w:r>
            <w:proofErr w:type="spellEnd"/>
            <w:r>
              <w:t xml:space="preserve"> </w:t>
            </w:r>
            <w:proofErr w:type="spellStart"/>
            <w:r>
              <w:t>mnt</w:t>
            </w:r>
            <w:proofErr w:type="spellEnd"/>
            <w:r>
              <w:t xml:space="preserve"> 2g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9C6287" w14:textId="77777777" w:rsidR="0027751E" w:rsidRDefault="00102196">
            <w:pPr>
              <w:spacing w:after="0" w:line="259" w:lineRule="auto"/>
              <w:ind w:left="0" w:firstLine="0"/>
              <w:jc w:val="left"/>
            </w:pPr>
            <w:r>
              <w:t xml:space="preserve">Tartu linn,  </w:t>
            </w:r>
          </w:p>
        </w:tc>
      </w:tr>
      <w:tr w:rsidR="0027751E" w14:paraId="3738752B" w14:textId="77777777">
        <w:trPr>
          <w:trHeight w:val="27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87C3ABA" w14:textId="77777777" w:rsidR="0027751E" w:rsidRDefault="00102196">
            <w:pPr>
              <w:tabs>
                <w:tab w:val="center" w:pos="1312"/>
                <w:tab w:val="center" w:pos="2160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Raatuse</w:t>
            </w:r>
            <w:proofErr w:type="spellEnd"/>
            <w:r>
              <w:t xml:space="preserve"> </w:t>
            </w:r>
            <w:proofErr w:type="spellStart"/>
            <w:r>
              <w:t>tn</w:t>
            </w:r>
            <w:proofErr w:type="spellEnd"/>
            <w:r>
              <w:t xml:space="preserve"> 3 </w:t>
            </w:r>
            <w:r>
              <w:tab/>
              <w:t xml:space="preserve">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70E5B407" w14:textId="77777777" w:rsidR="0027751E" w:rsidRDefault="0010219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Eesti</w:t>
            </w:r>
            <w:proofErr w:type="spellEnd"/>
            <w:r>
              <w:t xml:space="preserve"> </w:t>
            </w:r>
            <w:proofErr w:type="spellStart"/>
            <w:r>
              <w:t>Vabariik</w:t>
            </w:r>
            <w:proofErr w:type="spellEnd"/>
            <w:r>
              <w:t xml:space="preserve">, </w:t>
            </w:r>
            <w:proofErr w:type="spellStart"/>
            <w:r>
              <w:t>volitatud</w:t>
            </w:r>
            <w:proofErr w:type="spellEnd"/>
            <w:r>
              <w:t xml:space="preserve"> </w:t>
            </w:r>
            <w:proofErr w:type="spellStart"/>
            <w:r>
              <w:t>asutus</w:t>
            </w:r>
            <w:proofErr w:type="spellEnd"/>
            <w:r>
              <w:t xml:space="preserve"> </w:t>
            </w:r>
            <w:proofErr w:type="spellStart"/>
            <w:r>
              <w:t>Maa-amet</w:t>
            </w:r>
            <w:proofErr w:type="spellEnd"/>
            <w:r>
              <w:t xml:space="preserve">.  </w:t>
            </w:r>
          </w:p>
        </w:tc>
      </w:tr>
    </w:tbl>
    <w:p w14:paraId="0BF3B96F" w14:textId="77777777" w:rsidR="0027751E" w:rsidRDefault="00102196">
      <w:pPr>
        <w:spacing w:after="0" w:line="259" w:lineRule="auto"/>
        <w:ind w:left="0" w:firstLine="0"/>
        <w:jc w:val="left"/>
      </w:pPr>
      <w:r>
        <w:t xml:space="preserve"> </w:t>
      </w:r>
    </w:p>
    <w:p w14:paraId="201D7D64" w14:textId="77777777" w:rsidR="0027751E" w:rsidRDefault="00102196">
      <w:pPr>
        <w:numPr>
          <w:ilvl w:val="1"/>
          <w:numId w:val="1"/>
        </w:numPr>
        <w:ind w:right="49" w:hanging="355"/>
      </w:pPr>
      <w:proofErr w:type="spellStart"/>
      <w:r>
        <w:t>Pooltel</w:t>
      </w:r>
      <w:proofErr w:type="spellEnd"/>
      <w:r>
        <w:t xml:space="preserve"> on </w:t>
      </w:r>
      <w:proofErr w:type="spellStart"/>
      <w:r>
        <w:t>huvi</w:t>
      </w:r>
      <w:proofErr w:type="spellEnd"/>
      <w:r>
        <w:t xml:space="preserve"> </w:t>
      </w:r>
      <w:proofErr w:type="spellStart"/>
      <w:r>
        <w:t>koostada</w:t>
      </w:r>
      <w:proofErr w:type="spellEnd"/>
      <w:r>
        <w:t xml:space="preserve"> </w:t>
      </w:r>
      <w:proofErr w:type="spellStart"/>
      <w:r>
        <w:t>eelnimetatud</w:t>
      </w:r>
      <w:proofErr w:type="spellEnd"/>
      <w:r>
        <w:t xml:space="preserve"> </w:t>
      </w:r>
      <w:proofErr w:type="spellStart"/>
      <w:r>
        <w:t>kinnistuid</w:t>
      </w:r>
      <w:proofErr w:type="spellEnd"/>
      <w:r>
        <w:t xml:space="preserve"> </w:t>
      </w:r>
      <w:proofErr w:type="spellStart"/>
      <w:r>
        <w:t>hõlmav</w:t>
      </w:r>
      <w:proofErr w:type="spellEnd"/>
      <w:r>
        <w:t xml:space="preserve"> </w:t>
      </w:r>
      <w:proofErr w:type="spellStart"/>
      <w:r>
        <w:t>Holmi</w:t>
      </w:r>
      <w:proofErr w:type="spellEnd"/>
      <w:r>
        <w:t xml:space="preserve"> </w:t>
      </w:r>
      <w:proofErr w:type="spellStart"/>
      <w:r>
        <w:t>kvartali</w:t>
      </w:r>
      <w:proofErr w:type="spellEnd"/>
      <w:r>
        <w:t xml:space="preserve"> </w:t>
      </w:r>
      <w:proofErr w:type="spellStart"/>
      <w:r>
        <w:t>detailplaneering</w:t>
      </w:r>
      <w:proofErr w:type="spellEnd"/>
      <w:r>
        <w:t xml:space="preserve">. </w:t>
      </w:r>
      <w:proofErr w:type="spellStart"/>
      <w:r>
        <w:t>Holmi</w:t>
      </w:r>
      <w:proofErr w:type="spellEnd"/>
      <w:r>
        <w:t xml:space="preserve"> </w:t>
      </w:r>
      <w:proofErr w:type="spellStart"/>
      <w:r>
        <w:t>kvartali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algatamise</w:t>
      </w:r>
      <w:proofErr w:type="spellEnd"/>
      <w:r>
        <w:t xml:space="preserve"> </w:t>
      </w:r>
      <w:proofErr w:type="spellStart"/>
      <w:r>
        <w:t>eesmärk</w:t>
      </w:r>
      <w:proofErr w:type="spellEnd"/>
      <w:r>
        <w:t xml:space="preserve"> on </w:t>
      </w:r>
      <w:proofErr w:type="spellStart"/>
      <w:r>
        <w:t>kaaluda</w:t>
      </w:r>
      <w:proofErr w:type="spellEnd"/>
      <w:r>
        <w:t xml:space="preserve"> </w:t>
      </w:r>
      <w:proofErr w:type="spellStart"/>
      <w:r>
        <w:t>võimalusi</w:t>
      </w:r>
      <w:proofErr w:type="spellEnd"/>
      <w:r>
        <w:t xml:space="preserve"> </w:t>
      </w:r>
      <w:proofErr w:type="spellStart"/>
      <w:r>
        <w:t>rajada</w:t>
      </w:r>
      <w:proofErr w:type="spellEnd"/>
      <w:r>
        <w:t xml:space="preserve"> </w:t>
      </w:r>
      <w:proofErr w:type="spellStart"/>
      <w:r>
        <w:t>alale</w:t>
      </w:r>
      <w:proofErr w:type="spellEnd"/>
      <w:r>
        <w:t xml:space="preserve"> </w:t>
      </w:r>
      <w:proofErr w:type="spellStart"/>
      <w:r>
        <w:t>multifunktsionaalne</w:t>
      </w:r>
      <w:proofErr w:type="spellEnd"/>
      <w:r>
        <w:t xml:space="preserve"> </w:t>
      </w:r>
      <w:proofErr w:type="spellStart"/>
      <w:r>
        <w:t>uushoonestus</w:t>
      </w:r>
      <w:proofErr w:type="spell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avalike</w:t>
      </w:r>
      <w:proofErr w:type="spellEnd"/>
      <w:r>
        <w:t xml:space="preserve"> </w:t>
      </w:r>
      <w:proofErr w:type="spellStart"/>
      <w:r>
        <w:lastRenderedPageBreak/>
        <w:t>puhkealade</w:t>
      </w:r>
      <w:proofErr w:type="spellEnd"/>
      <w:r>
        <w:t xml:space="preserve"> ja </w:t>
      </w:r>
      <w:proofErr w:type="spellStart"/>
      <w:r>
        <w:t>läbipääsudega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moodustaks</w:t>
      </w:r>
      <w:proofErr w:type="spellEnd"/>
      <w:r>
        <w:t xml:space="preserve"> </w:t>
      </w:r>
      <w:proofErr w:type="spellStart"/>
      <w:r>
        <w:t>kvaliteetse</w:t>
      </w:r>
      <w:proofErr w:type="spellEnd"/>
      <w:r>
        <w:t xml:space="preserve"> </w:t>
      </w:r>
      <w:proofErr w:type="spellStart"/>
      <w:r>
        <w:t>terviklahenduse</w:t>
      </w:r>
      <w:proofErr w:type="spellEnd"/>
      <w:r>
        <w:t xml:space="preserve"> Tartu </w:t>
      </w:r>
      <w:proofErr w:type="spellStart"/>
      <w:r>
        <w:t>linna</w:t>
      </w:r>
      <w:proofErr w:type="spellEnd"/>
      <w:r>
        <w:t xml:space="preserve"> </w:t>
      </w:r>
      <w:proofErr w:type="spellStart"/>
      <w:r>
        <w:t>keskuses</w:t>
      </w:r>
      <w:proofErr w:type="spellEnd"/>
      <w:r>
        <w:t xml:space="preserve">. </w:t>
      </w:r>
    </w:p>
    <w:p w14:paraId="2660234C" w14:textId="77777777" w:rsidR="0027751E" w:rsidRDefault="00102196">
      <w:pPr>
        <w:spacing w:after="0" w:line="259" w:lineRule="auto"/>
        <w:ind w:left="0" w:firstLine="0"/>
        <w:jc w:val="left"/>
      </w:pPr>
      <w:r>
        <w:t xml:space="preserve"> </w:t>
      </w:r>
    </w:p>
    <w:p w14:paraId="5136D667" w14:textId="77777777" w:rsidR="0027751E" w:rsidRDefault="00102196">
      <w:pPr>
        <w:numPr>
          <w:ilvl w:val="1"/>
          <w:numId w:val="1"/>
        </w:numPr>
        <w:ind w:right="49" w:hanging="355"/>
      </w:pPr>
      <w:r>
        <w:t xml:space="preserve">Tartu </w:t>
      </w:r>
      <w:proofErr w:type="spellStart"/>
      <w:r>
        <w:t>linn</w:t>
      </w:r>
      <w:proofErr w:type="spellEnd"/>
      <w:r>
        <w:t xml:space="preserve"> on </w:t>
      </w:r>
      <w:proofErr w:type="spellStart"/>
      <w:r>
        <w:t>tellinud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kulul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algatamise</w:t>
      </w:r>
      <w:proofErr w:type="spellEnd"/>
      <w:r>
        <w:t xml:space="preserve"> </w:t>
      </w:r>
      <w:proofErr w:type="spellStart"/>
      <w:r>
        <w:t>eelselt</w:t>
      </w:r>
      <w:proofErr w:type="spellEnd"/>
      <w:r>
        <w:t xml:space="preserve"> </w:t>
      </w:r>
      <w:proofErr w:type="spellStart"/>
      <w:r>
        <w:t>järgmise</w:t>
      </w:r>
      <w:proofErr w:type="spellEnd"/>
      <w:r>
        <w:t xml:space="preserve"> </w:t>
      </w:r>
      <w:proofErr w:type="spellStart"/>
      <w:r>
        <w:t>lähtematerjali</w:t>
      </w:r>
      <w:proofErr w:type="spellEnd"/>
      <w:r>
        <w:t xml:space="preserve">:  </w:t>
      </w:r>
    </w:p>
    <w:p w14:paraId="3FCC054F" w14:textId="77777777" w:rsidR="0027751E" w:rsidRDefault="00102196">
      <w:pPr>
        <w:spacing w:after="147"/>
        <w:ind w:left="-5" w:right="49"/>
      </w:pPr>
      <w:r>
        <w:t>“</w:t>
      </w:r>
      <w:proofErr w:type="spellStart"/>
      <w:r>
        <w:t>Holmi</w:t>
      </w:r>
      <w:proofErr w:type="spellEnd"/>
      <w:r>
        <w:t xml:space="preserve"> </w:t>
      </w:r>
      <w:proofErr w:type="spellStart"/>
      <w:r>
        <w:t>kvartali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muinsuskaitse</w:t>
      </w:r>
      <w:proofErr w:type="spellEnd"/>
      <w:r>
        <w:t xml:space="preserve"> </w:t>
      </w:r>
      <w:proofErr w:type="spellStart"/>
      <w:r>
        <w:t>eritingimused</w:t>
      </w:r>
      <w:proofErr w:type="spellEnd"/>
      <w:proofErr w:type="gramStart"/>
      <w:r>
        <w:t>“ (</w:t>
      </w:r>
      <w:proofErr w:type="spellStart"/>
      <w:proofErr w:type="gramEnd"/>
      <w:r>
        <w:t>töö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23006ET1, Artes Terrae OÜ, Tartu 2023); „</w:t>
      </w:r>
      <w:proofErr w:type="spellStart"/>
      <w:r>
        <w:t>Puittaimestiku</w:t>
      </w:r>
      <w:proofErr w:type="spellEnd"/>
      <w:r>
        <w:t xml:space="preserve"> </w:t>
      </w:r>
      <w:proofErr w:type="spellStart"/>
      <w:r>
        <w:t>hinnang</w:t>
      </w:r>
      <w:proofErr w:type="spellEnd"/>
      <w:r>
        <w:t xml:space="preserve"> </w:t>
      </w:r>
      <w:proofErr w:type="spellStart"/>
      <w:r>
        <w:t>Holmi</w:t>
      </w:r>
      <w:proofErr w:type="spellEnd"/>
      <w:r>
        <w:t xml:space="preserve"> </w:t>
      </w:r>
      <w:proofErr w:type="spellStart"/>
      <w:r>
        <w:t>kvartal</w:t>
      </w:r>
      <w:proofErr w:type="spellEnd"/>
      <w:r>
        <w:t xml:space="preserve"> </w:t>
      </w:r>
      <w:proofErr w:type="spellStart"/>
      <w:r>
        <w:t>Rattuse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3, </w:t>
      </w:r>
      <w:proofErr w:type="spellStart"/>
      <w:r>
        <w:t>Raatuse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T2, </w:t>
      </w:r>
      <w:proofErr w:type="spellStart"/>
      <w:r>
        <w:t>Narva</w:t>
      </w:r>
      <w:proofErr w:type="spellEnd"/>
      <w:r>
        <w:t xml:space="preserve"> </w:t>
      </w:r>
      <w:proofErr w:type="spellStart"/>
      <w:r>
        <w:t>mnt</w:t>
      </w:r>
      <w:proofErr w:type="spellEnd"/>
      <w:r>
        <w:t xml:space="preserve"> 2, 2a, 2c, 2d, 2e, 2f, 2g“ (</w:t>
      </w:r>
      <w:proofErr w:type="spellStart"/>
      <w:r>
        <w:t>Dendro</w:t>
      </w:r>
      <w:proofErr w:type="spellEnd"/>
      <w:r>
        <w:t xml:space="preserve"> SJ OÜ, 2023); „Tartu </w:t>
      </w:r>
      <w:proofErr w:type="spellStart"/>
      <w:r>
        <w:t>Holmi</w:t>
      </w:r>
      <w:proofErr w:type="spellEnd"/>
      <w:r>
        <w:t xml:space="preserve"> </w:t>
      </w:r>
      <w:proofErr w:type="spellStart"/>
      <w:r>
        <w:t>kvartali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(DP) kava </w:t>
      </w:r>
      <w:proofErr w:type="spellStart"/>
      <w:r>
        <w:t>keskkonnamõju</w:t>
      </w:r>
      <w:proofErr w:type="spellEnd"/>
      <w:r>
        <w:t xml:space="preserve"> </w:t>
      </w:r>
      <w:proofErr w:type="spellStart"/>
      <w:r>
        <w:t>strateegilise</w:t>
      </w:r>
      <w:proofErr w:type="spellEnd"/>
      <w:r>
        <w:t xml:space="preserve"> </w:t>
      </w:r>
      <w:proofErr w:type="spellStart"/>
      <w:r>
        <w:t>hindamise</w:t>
      </w:r>
      <w:proofErr w:type="spellEnd"/>
      <w:r>
        <w:t xml:space="preserve"> (KSH) </w:t>
      </w:r>
      <w:proofErr w:type="spellStart"/>
      <w:r>
        <w:t>eelhinnang</w:t>
      </w:r>
      <w:proofErr w:type="spellEnd"/>
      <w:r>
        <w:t>“ (</w:t>
      </w:r>
      <w:proofErr w:type="spellStart"/>
      <w:r>
        <w:t>Alkranel</w:t>
      </w:r>
      <w:proofErr w:type="spellEnd"/>
      <w:r>
        <w:t xml:space="preserve"> OÜ, Tartu 2023); </w:t>
      </w:r>
      <w:proofErr w:type="spellStart"/>
      <w:r>
        <w:t>geodeetiline</w:t>
      </w:r>
      <w:proofErr w:type="spellEnd"/>
      <w:r>
        <w:t xml:space="preserve"> </w:t>
      </w:r>
      <w:proofErr w:type="spellStart"/>
      <w:r>
        <w:t>alusplaan</w:t>
      </w:r>
      <w:proofErr w:type="spellEnd"/>
      <w:r>
        <w:t xml:space="preserve">. </w:t>
      </w:r>
    </w:p>
    <w:p w14:paraId="10F48404" w14:textId="21FEA76E" w:rsidR="0027751E" w:rsidRDefault="00102196">
      <w:pPr>
        <w:numPr>
          <w:ilvl w:val="1"/>
          <w:numId w:val="1"/>
        </w:numPr>
        <w:spacing w:after="145"/>
        <w:ind w:right="49" w:hanging="355"/>
      </w:pPr>
      <w:proofErr w:type="spellStart"/>
      <w:r>
        <w:t>Alale</w:t>
      </w:r>
      <w:proofErr w:type="spellEnd"/>
      <w:r>
        <w:t xml:space="preserve"> on 2017. </w:t>
      </w:r>
      <w:proofErr w:type="spellStart"/>
      <w:r>
        <w:t>aastal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viidud</w:t>
      </w:r>
      <w:proofErr w:type="spellEnd"/>
      <w:r>
        <w:t xml:space="preserve"> </w:t>
      </w:r>
      <w:proofErr w:type="spellStart"/>
      <w:r>
        <w:t>arhitektuurivõistlus</w:t>
      </w:r>
      <w:proofErr w:type="spellEnd"/>
      <w:r>
        <w:t xml:space="preserve">, mille </w:t>
      </w:r>
      <w:proofErr w:type="spellStart"/>
      <w:r>
        <w:t>võidutööks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ins w:id="0" w:author="Tiit Sild töölogin" w:date="2024-09-22T17:59:00Z">
        <w:r w:rsidR="00D57F03">
          <w:t>võistlustöö</w:t>
        </w:r>
        <w:proofErr w:type="spellEnd"/>
        <w:r w:rsidR="00D57F03">
          <w:t xml:space="preserve"> </w:t>
        </w:r>
        <w:proofErr w:type="spellStart"/>
        <w:r w:rsidR="00D57F03">
          <w:t>märgusõnaga</w:t>
        </w:r>
        <w:proofErr w:type="spellEnd"/>
        <w:r w:rsidR="00D57F03">
          <w:t xml:space="preserve"> </w:t>
        </w:r>
      </w:ins>
      <w:r>
        <w:t>"</w:t>
      </w:r>
      <w:proofErr w:type="spellStart"/>
      <w:r>
        <w:t>Emajõgi</w:t>
      </w:r>
      <w:proofErr w:type="spellEnd"/>
      <w:r>
        <w:t xml:space="preserve">" ja mille </w:t>
      </w:r>
      <w:proofErr w:type="spellStart"/>
      <w:r>
        <w:t>alusel</w:t>
      </w:r>
      <w:proofErr w:type="spellEnd"/>
      <w:r>
        <w:t xml:space="preserve"> on </w:t>
      </w:r>
      <w:proofErr w:type="spellStart"/>
      <w:r>
        <w:t>koostatud</w:t>
      </w:r>
      <w:proofErr w:type="spellEnd"/>
      <w:r>
        <w:t xml:space="preserve"> </w:t>
      </w:r>
      <w:proofErr w:type="spellStart"/>
      <w:r>
        <w:t>hoonestuskava</w:t>
      </w:r>
      <w:proofErr w:type="spellEnd"/>
      <w:r>
        <w:t xml:space="preserve">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võeta</w:t>
      </w:r>
      <w:proofErr w:type="spellEnd"/>
      <w:r>
        <w:t xml:space="preserve"> </w:t>
      </w:r>
      <w:proofErr w:type="spellStart"/>
      <w:r>
        <w:t>planeeringu</w:t>
      </w:r>
      <w:proofErr w:type="spellEnd"/>
      <w:r>
        <w:t xml:space="preserve"> </w:t>
      </w:r>
      <w:proofErr w:type="spellStart"/>
      <w:r>
        <w:t>koostamisel</w:t>
      </w:r>
      <w:proofErr w:type="spellEnd"/>
      <w:r>
        <w:t xml:space="preserve"> </w:t>
      </w:r>
      <w:proofErr w:type="spellStart"/>
      <w:r>
        <w:t>aluseks</w:t>
      </w:r>
      <w:proofErr w:type="spellEnd"/>
      <w:r>
        <w:t xml:space="preserve"> </w:t>
      </w:r>
      <w:proofErr w:type="spellStart"/>
      <w:r>
        <w:t>planeeringu</w:t>
      </w:r>
      <w:proofErr w:type="spellEnd"/>
      <w:r>
        <w:t xml:space="preserve"> </w:t>
      </w:r>
      <w:proofErr w:type="spellStart"/>
      <w:r>
        <w:t>algatamise</w:t>
      </w:r>
      <w:proofErr w:type="spellEnd"/>
      <w:r>
        <w:t xml:space="preserve"> </w:t>
      </w:r>
      <w:proofErr w:type="spellStart"/>
      <w:r>
        <w:t>otsuses</w:t>
      </w:r>
      <w:proofErr w:type="spellEnd"/>
      <w:r>
        <w:t xml:space="preserve"> </w:t>
      </w:r>
      <w:proofErr w:type="spellStart"/>
      <w:r>
        <w:t>toodud</w:t>
      </w:r>
      <w:proofErr w:type="spellEnd"/>
      <w:r>
        <w:t xml:space="preserve"> </w:t>
      </w:r>
      <w:proofErr w:type="spellStart"/>
      <w:r>
        <w:t>põhjendustel</w:t>
      </w:r>
      <w:proofErr w:type="spellEnd"/>
      <w:r>
        <w:t xml:space="preserve">.  </w:t>
      </w:r>
    </w:p>
    <w:p w14:paraId="0F79388A" w14:textId="77777777" w:rsidR="0027751E" w:rsidRDefault="00102196">
      <w:pPr>
        <w:numPr>
          <w:ilvl w:val="1"/>
          <w:numId w:val="1"/>
        </w:numPr>
        <w:spacing w:after="193"/>
        <w:ind w:right="49" w:hanging="355"/>
      </w:pPr>
      <w:r>
        <w:t xml:space="preserve">Pooled on </w:t>
      </w:r>
      <w:proofErr w:type="spellStart"/>
      <w:r>
        <w:t>tutvunud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lähteseisukohtadega</w:t>
      </w:r>
      <w:proofErr w:type="spellEnd"/>
      <w:r>
        <w:t xml:space="preserve"> ja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planeeringu</w:t>
      </w:r>
      <w:proofErr w:type="spellEnd"/>
      <w:r>
        <w:t xml:space="preserve"> </w:t>
      </w:r>
      <w:proofErr w:type="spellStart"/>
      <w:r>
        <w:t>koostamisega</w:t>
      </w:r>
      <w:proofErr w:type="spellEnd"/>
      <w:r>
        <w:t xml:space="preserve"> </w:t>
      </w:r>
      <w:proofErr w:type="spellStart"/>
      <w:r>
        <w:t>nõus</w:t>
      </w:r>
      <w:proofErr w:type="spellEnd"/>
      <w:r>
        <w:t xml:space="preserve">. </w:t>
      </w:r>
    </w:p>
    <w:p w14:paraId="387ACA9E" w14:textId="30C5171D" w:rsidR="0027751E" w:rsidRDefault="00102196">
      <w:pPr>
        <w:numPr>
          <w:ilvl w:val="0"/>
          <w:numId w:val="1"/>
        </w:numPr>
        <w:spacing w:after="28"/>
        <w:ind w:right="49" w:hanging="360"/>
      </w:pPr>
      <w:proofErr w:type="spellStart"/>
      <w:r>
        <w:t>Parima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koostaja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alale</w:t>
      </w:r>
      <w:proofErr w:type="spellEnd"/>
      <w:r>
        <w:t xml:space="preserve"> </w:t>
      </w:r>
      <w:proofErr w:type="spellStart"/>
      <w:r>
        <w:t>terviklahenduse</w:t>
      </w:r>
      <w:proofErr w:type="spellEnd"/>
      <w:r>
        <w:t xml:space="preserve"> </w:t>
      </w:r>
      <w:proofErr w:type="spellStart"/>
      <w:r>
        <w:t>leidmiseks</w:t>
      </w:r>
      <w:proofErr w:type="spellEnd"/>
      <w:r>
        <w:t xml:space="preserve"> </w:t>
      </w:r>
      <w:proofErr w:type="spellStart"/>
      <w:r>
        <w:t>viib</w:t>
      </w:r>
      <w:proofErr w:type="spellEnd"/>
      <w:r>
        <w:t xml:space="preserve"> </w:t>
      </w:r>
      <w:proofErr w:type="spellStart"/>
      <w:r>
        <w:t>linn</w:t>
      </w:r>
      <w:proofErr w:type="spellEnd"/>
      <w:ins w:id="1" w:author="Urmas Past" w:date="2024-09-20T08:27:00Z">
        <w:r w:rsidR="00EC0AFE">
          <w:t xml:space="preserve"> </w:t>
        </w:r>
        <w:proofErr w:type="spellStart"/>
        <w:r w:rsidR="00EC0AFE">
          <w:t>koost</w:t>
        </w:r>
      </w:ins>
      <w:ins w:id="2" w:author="Urmas Past" w:date="2024-09-20T08:28:00Z">
        <w:r w:rsidR="00EC0AFE">
          <w:t>öös</w:t>
        </w:r>
        <w:proofErr w:type="spellEnd"/>
        <w:r w:rsidR="00EC0AFE">
          <w:t xml:space="preserve"> </w:t>
        </w:r>
        <w:proofErr w:type="spellStart"/>
        <w:r w:rsidR="00EC0AFE">
          <w:t>kõigi</w:t>
        </w:r>
        <w:proofErr w:type="spellEnd"/>
        <w:r w:rsidR="00EC0AFE">
          <w:t xml:space="preserve"> </w:t>
        </w:r>
        <w:proofErr w:type="spellStart"/>
        <w:r w:rsidR="00EC0AFE">
          <w:t>Holmi</w:t>
        </w:r>
        <w:proofErr w:type="spellEnd"/>
        <w:r w:rsidR="00EC0AFE">
          <w:t xml:space="preserve"> </w:t>
        </w:r>
        <w:proofErr w:type="spellStart"/>
        <w:r w:rsidR="00EC0AFE">
          <w:t>kinnistuomanikega</w:t>
        </w:r>
      </w:ins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. </w:t>
      </w:r>
      <w:proofErr w:type="spellStart"/>
      <w:ins w:id="3" w:author="Tiit Sild töölogin" w:date="2024-09-23T18:28:00Z">
        <w:r w:rsidR="00D57F03" w:rsidRPr="002377DA">
          <w:rPr>
            <w:highlight w:val="green"/>
          </w:rPr>
          <w:t>Planeeringulahendus</w:t>
        </w:r>
        <w:proofErr w:type="spellEnd"/>
        <w:r w:rsidR="00D57F03" w:rsidRPr="002377DA">
          <w:rPr>
            <w:highlight w:val="green"/>
          </w:rPr>
          <w:t xml:space="preserve"> </w:t>
        </w:r>
        <w:proofErr w:type="spellStart"/>
        <w:r w:rsidR="00D57F03" w:rsidRPr="002377DA">
          <w:rPr>
            <w:highlight w:val="green"/>
          </w:rPr>
          <w:t>töötatakse</w:t>
        </w:r>
        <w:proofErr w:type="spellEnd"/>
        <w:r w:rsidR="00D57F03" w:rsidRPr="002377DA">
          <w:rPr>
            <w:highlight w:val="green"/>
          </w:rPr>
          <w:t xml:space="preserve"> </w:t>
        </w:r>
        <w:proofErr w:type="spellStart"/>
        <w:r w:rsidR="00D57F03" w:rsidRPr="002377DA">
          <w:rPr>
            <w:highlight w:val="green"/>
          </w:rPr>
          <w:t>välja</w:t>
        </w:r>
        <w:proofErr w:type="spellEnd"/>
        <w:r w:rsidR="00D57F03" w:rsidRPr="002377DA">
          <w:rPr>
            <w:highlight w:val="green"/>
          </w:rPr>
          <w:t xml:space="preserve"> </w:t>
        </w:r>
        <w:proofErr w:type="spellStart"/>
        <w:r w:rsidR="00D57F03" w:rsidRPr="002377DA">
          <w:rPr>
            <w:highlight w:val="green"/>
          </w:rPr>
          <w:t>koostöös</w:t>
        </w:r>
        <w:proofErr w:type="spellEnd"/>
        <w:r w:rsidR="00D57F03" w:rsidRPr="002377DA">
          <w:rPr>
            <w:highlight w:val="green"/>
          </w:rPr>
          <w:t xml:space="preserve"> </w:t>
        </w:r>
        <w:proofErr w:type="spellStart"/>
        <w:r w:rsidR="00D57F03" w:rsidRPr="002377DA">
          <w:rPr>
            <w:highlight w:val="green"/>
          </w:rPr>
          <w:t>Holmi</w:t>
        </w:r>
        <w:proofErr w:type="spellEnd"/>
        <w:r w:rsidR="00D57F03" w:rsidRPr="002377DA">
          <w:rPr>
            <w:highlight w:val="green"/>
          </w:rPr>
          <w:t xml:space="preserve"> </w:t>
        </w:r>
        <w:proofErr w:type="spellStart"/>
        <w:r w:rsidR="00D57F03" w:rsidRPr="002377DA">
          <w:rPr>
            <w:highlight w:val="green"/>
          </w:rPr>
          <w:t>kva</w:t>
        </w:r>
      </w:ins>
      <w:ins w:id="4" w:author="Tiit Sild töölogin" w:date="2024-09-23T18:29:00Z">
        <w:r w:rsidR="00D57F03" w:rsidRPr="002377DA">
          <w:rPr>
            <w:highlight w:val="green"/>
          </w:rPr>
          <w:t>rtali</w:t>
        </w:r>
        <w:proofErr w:type="spellEnd"/>
        <w:r w:rsidR="00D57F03" w:rsidRPr="002377DA">
          <w:rPr>
            <w:highlight w:val="green"/>
          </w:rPr>
          <w:t xml:space="preserve"> </w:t>
        </w:r>
        <w:proofErr w:type="spellStart"/>
        <w:r w:rsidR="00D57F03" w:rsidRPr="002377DA">
          <w:rPr>
            <w:highlight w:val="green"/>
          </w:rPr>
          <w:t>kinnistu</w:t>
        </w:r>
        <w:proofErr w:type="spellEnd"/>
        <w:r w:rsidR="00D57F03" w:rsidRPr="002377DA">
          <w:rPr>
            <w:highlight w:val="green"/>
          </w:rPr>
          <w:t xml:space="preserve"> </w:t>
        </w:r>
        <w:proofErr w:type="spellStart"/>
        <w:r w:rsidR="00D57F03" w:rsidRPr="002377DA">
          <w:rPr>
            <w:highlight w:val="green"/>
          </w:rPr>
          <w:t>omanikega</w:t>
        </w:r>
        <w:proofErr w:type="spellEnd"/>
        <w:r w:rsidR="00D57F03" w:rsidRPr="002377DA">
          <w:rPr>
            <w:highlight w:val="green"/>
          </w:rPr>
          <w:t>.</w:t>
        </w:r>
        <w:r w:rsidR="00D57F03">
          <w:t xml:space="preserve"> </w:t>
        </w:r>
      </w:ins>
      <w:r>
        <w:t xml:space="preserve">Pooled </w:t>
      </w:r>
      <w:proofErr w:type="spellStart"/>
      <w:r>
        <w:t>arvestavad</w:t>
      </w:r>
      <w:proofErr w:type="spellEnd"/>
      <w:r>
        <w:t xml:space="preserve">, et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eeldatav</w:t>
      </w:r>
      <w:proofErr w:type="spellEnd"/>
      <w:r>
        <w:t xml:space="preserve"> </w:t>
      </w:r>
      <w:proofErr w:type="spellStart"/>
      <w:r>
        <w:t>maksumus</w:t>
      </w:r>
      <w:proofErr w:type="spellEnd"/>
      <w:r>
        <w:t xml:space="preserve"> on </w:t>
      </w:r>
      <w:proofErr w:type="spellStart"/>
      <w:r>
        <w:t>ligikaudu</w:t>
      </w:r>
      <w:proofErr w:type="spellEnd"/>
      <w:r>
        <w:t xml:space="preserve"> 100 000 EUR. </w:t>
      </w:r>
      <w:proofErr w:type="spellStart"/>
      <w:r>
        <w:t>Planeeringu</w:t>
      </w:r>
      <w:proofErr w:type="spellEnd"/>
      <w:r>
        <w:t xml:space="preserve"> </w:t>
      </w:r>
      <w:proofErr w:type="spellStart"/>
      <w:r>
        <w:t>täpne</w:t>
      </w:r>
      <w:proofErr w:type="spellEnd"/>
      <w:r>
        <w:t xml:space="preserve"> </w:t>
      </w:r>
      <w:proofErr w:type="spellStart"/>
      <w:r>
        <w:t>maksumus</w:t>
      </w:r>
      <w:proofErr w:type="spellEnd"/>
      <w:r>
        <w:t xml:space="preserve"> </w:t>
      </w:r>
      <w:proofErr w:type="spellStart"/>
      <w:r>
        <w:t>selgub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tulemusena</w:t>
      </w:r>
      <w:proofErr w:type="spellEnd"/>
      <w:r>
        <w:t xml:space="preserve">. </w:t>
      </w:r>
    </w:p>
    <w:p w14:paraId="59BBE9FC" w14:textId="77777777" w:rsidR="0027751E" w:rsidRDefault="00102196">
      <w:pPr>
        <w:spacing w:after="48" w:line="259" w:lineRule="auto"/>
        <w:ind w:left="720" w:firstLine="0"/>
        <w:jc w:val="left"/>
      </w:pPr>
      <w:r>
        <w:t xml:space="preserve"> </w:t>
      </w:r>
    </w:p>
    <w:p w14:paraId="190C598B" w14:textId="77777777" w:rsidR="0027751E" w:rsidRDefault="00102196">
      <w:pPr>
        <w:numPr>
          <w:ilvl w:val="0"/>
          <w:numId w:val="1"/>
        </w:numPr>
        <w:ind w:right="49" w:hanging="360"/>
      </w:pPr>
      <w:proofErr w:type="spellStart"/>
      <w:r>
        <w:t>Kõik</w:t>
      </w:r>
      <w:proofErr w:type="spellEnd"/>
      <w:r>
        <w:t xml:space="preserve"> pooled </w:t>
      </w:r>
      <w:proofErr w:type="spellStart"/>
      <w:r>
        <w:t>osalevad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läbiviimise</w:t>
      </w:r>
      <w:proofErr w:type="spellEnd"/>
      <w:r>
        <w:t xml:space="preserve"> ja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kulude</w:t>
      </w:r>
      <w:proofErr w:type="spellEnd"/>
      <w:r>
        <w:t xml:space="preserve"> </w:t>
      </w:r>
      <w:proofErr w:type="spellStart"/>
      <w:r>
        <w:t>kandmises</w:t>
      </w:r>
      <w:proofErr w:type="spellEnd"/>
      <w:r>
        <w:t xml:space="preserve"> (</w:t>
      </w:r>
      <w:proofErr w:type="spellStart"/>
      <w:r>
        <w:t>edaspidi</w:t>
      </w:r>
      <w:proofErr w:type="spellEnd"/>
      <w:r>
        <w:t xml:space="preserve"> „</w:t>
      </w:r>
      <w:proofErr w:type="spellStart"/>
      <w:r>
        <w:rPr>
          <w:i/>
        </w:rPr>
        <w:t>planeeringu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kulud</w:t>
      </w:r>
      <w:proofErr w:type="spellEnd"/>
      <w:r>
        <w:rPr>
          <w:i/>
        </w:rPr>
        <w:t>“)</w:t>
      </w:r>
      <w:r>
        <w:t xml:space="preserve"> 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alljärgnevas</w:t>
      </w:r>
      <w:proofErr w:type="spellEnd"/>
      <w:r>
        <w:t xml:space="preserve"> </w:t>
      </w:r>
      <w:proofErr w:type="spellStart"/>
      <w:r>
        <w:t>tabelis</w:t>
      </w:r>
      <w:proofErr w:type="spellEnd"/>
      <w:r>
        <w:t xml:space="preserve"> </w:t>
      </w:r>
      <w:proofErr w:type="spellStart"/>
      <w:r>
        <w:t>toodud</w:t>
      </w:r>
      <w:proofErr w:type="spellEnd"/>
      <w:r>
        <w:t xml:space="preserve"> </w:t>
      </w:r>
      <w:proofErr w:type="spellStart"/>
      <w:r>
        <w:t>proportsioonidele</w:t>
      </w:r>
      <w:proofErr w:type="spellEnd"/>
      <w:r>
        <w:t xml:space="preserve"> ja p 2 </w:t>
      </w:r>
      <w:proofErr w:type="spellStart"/>
      <w:r>
        <w:t>nimetatud</w:t>
      </w:r>
      <w:proofErr w:type="spellEnd"/>
      <w:r>
        <w:t xml:space="preserve"> </w:t>
      </w:r>
      <w:proofErr w:type="spellStart"/>
      <w:r>
        <w:t>eeldatavat</w:t>
      </w:r>
      <w:proofErr w:type="spellEnd"/>
      <w:r>
        <w:t xml:space="preserve"> </w:t>
      </w:r>
      <w:proofErr w:type="spellStart"/>
      <w:r>
        <w:t>maksumust</w:t>
      </w:r>
      <w:proofErr w:type="spellEnd"/>
      <w:r>
        <w:t xml:space="preserve"> </w:t>
      </w:r>
      <w:proofErr w:type="spellStart"/>
      <w:r>
        <w:t>arvestades</w:t>
      </w:r>
      <w:proofErr w:type="spellEnd"/>
      <w:r>
        <w:t xml:space="preserve">: </w:t>
      </w:r>
    </w:p>
    <w:p w14:paraId="09D3D9AE" w14:textId="77777777" w:rsidR="0027751E" w:rsidRDefault="00102196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352" w:type="dxa"/>
        <w:tblInd w:w="2" w:type="dxa"/>
        <w:tblCellMar>
          <w:top w:w="43" w:type="dxa"/>
          <w:left w:w="26" w:type="dxa"/>
          <w:right w:w="27" w:type="dxa"/>
        </w:tblCellMar>
        <w:tblLook w:val="04A0" w:firstRow="1" w:lastRow="0" w:firstColumn="1" w:lastColumn="0" w:noHBand="0" w:noVBand="1"/>
      </w:tblPr>
      <w:tblGrid>
        <w:gridCol w:w="1886"/>
        <w:gridCol w:w="1141"/>
        <w:gridCol w:w="825"/>
        <w:gridCol w:w="1603"/>
        <w:gridCol w:w="1410"/>
        <w:gridCol w:w="1158"/>
        <w:gridCol w:w="1329"/>
      </w:tblGrid>
      <w:tr w:rsidR="0027751E" w14:paraId="285455EB" w14:textId="77777777">
        <w:trPr>
          <w:trHeight w:val="600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293D2" w14:textId="77777777" w:rsidR="0027751E" w:rsidRDefault="0010219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Rahastaja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DAE30" w14:textId="77777777" w:rsidR="0027751E" w:rsidRDefault="00102196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Krunt</w:t>
            </w:r>
            <w:proofErr w:type="spellEnd"/>
          </w:p>
        </w:tc>
        <w:tc>
          <w:tcPr>
            <w:tcW w:w="825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04B8B" w14:textId="77777777" w:rsidR="0027751E" w:rsidRDefault="00102196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Pindala</w:t>
            </w:r>
            <w:proofErr w:type="spellEnd"/>
            <w:r>
              <w:rPr>
                <w:rFonts w:ascii="Calibri" w:eastAsia="Calibri" w:hAnsi="Calibri" w:cs="Calibri"/>
                <w:b/>
                <w:sz w:val="15"/>
              </w:rPr>
              <w:t xml:space="preserve"> m</w:t>
            </w:r>
            <w:r>
              <w:rPr>
                <w:rFonts w:ascii="Calibri" w:eastAsia="Calibri" w:hAnsi="Calibri" w:cs="Calibri"/>
                <w:b/>
                <w:sz w:val="15"/>
                <w:vertAlign w:val="superscript"/>
              </w:rPr>
              <w:t>2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EE0C0" w14:textId="77777777" w:rsidR="0027751E" w:rsidRDefault="00102196">
            <w:pP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b/>
                <w:sz w:val="15"/>
              </w:rPr>
              <w:t xml:space="preserve">ÜP </w:t>
            </w: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kohane</w:t>
            </w:r>
            <w:proofErr w:type="spellEnd"/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juhtotstarve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0E3A5" w14:textId="77777777" w:rsidR="0027751E" w:rsidRDefault="00102196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sihtotstarbe</w:t>
            </w:r>
            <w:proofErr w:type="spellEnd"/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osakaal</w:t>
            </w:r>
            <w:proofErr w:type="spellEnd"/>
          </w:p>
        </w:tc>
        <w:tc>
          <w:tcPr>
            <w:tcW w:w="1158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9E5C4" w14:textId="77777777" w:rsidR="0027751E" w:rsidRDefault="00102196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eeldatav</w:t>
            </w:r>
            <w:proofErr w:type="spellEnd"/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täisehituse</w:t>
            </w:r>
            <w:proofErr w:type="spellEnd"/>
            <w:r>
              <w:rPr>
                <w:rFonts w:ascii="Calibri" w:eastAsia="Calibri" w:hAnsi="Calibri" w:cs="Calibri"/>
                <w:b/>
                <w:sz w:val="15"/>
              </w:rPr>
              <w:t xml:space="preserve"> %**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06C38" w14:textId="77777777" w:rsidR="0027751E" w:rsidRDefault="00102196">
            <w:pPr>
              <w:spacing w:after="0" w:line="259" w:lineRule="auto"/>
              <w:ind w:left="9" w:firstLine="0"/>
            </w:pP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Arvestatud</w:t>
            </w:r>
            <w:proofErr w:type="spellEnd"/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osalus</w:t>
            </w:r>
            <w:proofErr w:type="spellEnd"/>
            <w:r>
              <w:rPr>
                <w:rFonts w:ascii="Calibri" w:eastAsia="Calibri" w:hAnsi="Calibri" w:cs="Calibri"/>
                <w:b/>
                <w:sz w:val="15"/>
              </w:rPr>
              <w:t xml:space="preserve"> %</w:t>
            </w:r>
          </w:p>
        </w:tc>
      </w:tr>
      <w:tr w:rsidR="0027751E" w14:paraId="7D87EB7C" w14:textId="77777777">
        <w:trPr>
          <w:trHeight w:val="405"/>
        </w:trPr>
        <w:tc>
          <w:tcPr>
            <w:tcW w:w="1887" w:type="dxa"/>
            <w:tcBorders>
              <w:top w:val="single" w:sz="5" w:space="0" w:color="000000"/>
              <w:left w:val="single" w:sz="2" w:space="0" w:color="000000"/>
              <w:bottom w:val="single" w:sz="2" w:space="0" w:color="E0E0E0"/>
              <w:right w:val="single" w:sz="5" w:space="0" w:color="000000"/>
            </w:tcBorders>
            <w:vAlign w:val="center"/>
          </w:tcPr>
          <w:p w14:paraId="4670ED57" w14:textId="77777777" w:rsidR="0027751E" w:rsidRDefault="0010219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5"/>
              </w:rPr>
              <w:t xml:space="preserve">OÜ Balti </w:t>
            </w: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Kinnisvara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E0A14" w14:textId="77777777" w:rsidR="0027751E" w:rsidRDefault="00102196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Narva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</w:rPr>
              <w:t>mnt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2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59B8C" w14:textId="77777777" w:rsidR="0027751E" w:rsidRDefault="00102196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5390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D347B" w14:textId="77777777" w:rsidR="0027751E" w:rsidRDefault="00102196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 xml:space="preserve">Ä* 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33EBB" w14:textId="77777777" w:rsidR="0027751E" w:rsidRDefault="00102196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100%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A62EC" w14:textId="49C90925" w:rsidR="0027751E" w:rsidRDefault="00D91283">
            <w:pPr>
              <w:spacing w:after="0" w:line="259" w:lineRule="auto"/>
              <w:ind w:left="2" w:firstLine="0"/>
              <w:jc w:val="center"/>
            </w:pPr>
            <w:bookmarkStart w:id="5" w:name="_GoBack"/>
            <w:r w:rsidRPr="002377DA">
              <w:rPr>
                <w:rFonts w:ascii="Calibri" w:eastAsia="Calibri" w:hAnsi="Calibri" w:cs="Calibri"/>
                <w:sz w:val="15"/>
                <w:highlight w:val="yellow"/>
              </w:rPr>
              <w:t xml:space="preserve">Ca </w:t>
            </w:r>
            <w:r w:rsidR="00940108" w:rsidRPr="002377DA">
              <w:rPr>
                <w:rFonts w:ascii="Calibri" w:eastAsia="Calibri" w:hAnsi="Calibri" w:cs="Calibri"/>
                <w:sz w:val="15"/>
                <w:highlight w:val="yellow"/>
              </w:rPr>
              <w:t>2</w:t>
            </w:r>
            <w:r w:rsidRPr="002377DA">
              <w:rPr>
                <w:rFonts w:ascii="Calibri" w:eastAsia="Calibri" w:hAnsi="Calibri" w:cs="Calibri"/>
                <w:sz w:val="15"/>
                <w:highlight w:val="yellow"/>
              </w:rPr>
              <w:t xml:space="preserve">1 </w:t>
            </w:r>
            <w:r w:rsidR="00940108" w:rsidRPr="002377DA">
              <w:rPr>
                <w:rFonts w:ascii="Calibri" w:eastAsia="Calibri" w:hAnsi="Calibri" w:cs="Calibri"/>
                <w:sz w:val="15"/>
                <w:highlight w:val="yellow"/>
              </w:rPr>
              <w:t xml:space="preserve"> % </w:t>
            </w:r>
            <w:proofErr w:type="spellStart"/>
            <w:r w:rsidR="00940108" w:rsidRPr="002377DA">
              <w:rPr>
                <w:rFonts w:ascii="Calibri" w:eastAsia="Calibri" w:hAnsi="Calibri" w:cs="Calibri"/>
                <w:sz w:val="15"/>
                <w:highlight w:val="yellow"/>
              </w:rPr>
              <w:t>olemasolev</w:t>
            </w:r>
            <w:proofErr w:type="spellEnd"/>
            <w:r w:rsidR="00940108" w:rsidRPr="002377DA">
              <w:rPr>
                <w:rFonts w:ascii="Calibri" w:eastAsia="Calibri" w:hAnsi="Calibri" w:cs="Calibri"/>
                <w:sz w:val="15"/>
                <w:highlight w:val="yellow"/>
              </w:rPr>
              <w:t xml:space="preserve"> </w:t>
            </w:r>
            <w:proofErr w:type="spellStart"/>
            <w:r w:rsidR="00940108" w:rsidRPr="002377DA">
              <w:rPr>
                <w:rFonts w:ascii="Calibri" w:eastAsia="Calibri" w:hAnsi="Calibri" w:cs="Calibri"/>
                <w:sz w:val="15"/>
                <w:highlight w:val="yellow"/>
              </w:rPr>
              <w:t>hoonestus</w:t>
            </w:r>
            <w:proofErr w:type="spellEnd"/>
            <w:r w:rsidR="00940108" w:rsidRPr="002377DA">
              <w:rPr>
                <w:rFonts w:ascii="Calibri" w:eastAsia="Calibri" w:hAnsi="Calibri" w:cs="Calibri"/>
                <w:sz w:val="15"/>
                <w:highlight w:val="yellow"/>
              </w:rPr>
              <w:t xml:space="preserve">, </w:t>
            </w:r>
            <w:proofErr w:type="spellStart"/>
            <w:r w:rsidR="00940108" w:rsidRPr="002377DA">
              <w:rPr>
                <w:rFonts w:ascii="Calibri" w:eastAsia="Calibri" w:hAnsi="Calibri" w:cs="Calibri"/>
                <w:sz w:val="15"/>
                <w:highlight w:val="yellow"/>
              </w:rPr>
              <w:t>lisanduv</w:t>
            </w:r>
            <w:proofErr w:type="spellEnd"/>
            <w:r w:rsidR="00940108" w:rsidRPr="002377DA">
              <w:rPr>
                <w:rFonts w:ascii="Calibri" w:eastAsia="Calibri" w:hAnsi="Calibri" w:cs="Calibri"/>
                <w:sz w:val="15"/>
                <w:highlight w:val="yellow"/>
              </w:rPr>
              <w:t xml:space="preserve"> </w:t>
            </w:r>
            <w:r w:rsidRPr="002377DA">
              <w:rPr>
                <w:rFonts w:ascii="Calibri" w:eastAsia="Calibri" w:hAnsi="Calibri" w:cs="Calibri"/>
                <w:sz w:val="15"/>
                <w:highlight w:val="yellow"/>
              </w:rPr>
              <w:t xml:space="preserve">39 %, </w:t>
            </w:r>
            <w:proofErr w:type="spellStart"/>
            <w:r w:rsidRPr="002377DA">
              <w:rPr>
                <w:rFonts w:ascii="Calibri" w:eastAsia="Calibri" w:hAnsi="Calibri" w:cs="Calibri"/>
                <w:sz w:val="15"/>
                <w:highlight w:val="yellow"/>
              </w:rPr>
              <w:t>kokku</w:t>
            </w:r>
            <w:proofErr w:type="spellEnd"/>
            <w:r w:rsidRPr="002377DA">
              <w:rPr>
                <w:rFonts w:ascii="Calibri" w:eastAsia="Calibri" w:hAnsi="Calibri" w:cs="Calibri"/>
                <w:sz w:val="15"/>
                <w:highlight w:val="yellow"/>
              </w:rPr>
              <w:t xml:space="preserve"> 60</w:t>
            </w:r>
            <w:bookmarkEnd w:id="5"/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1F384" w14:textId="5073D75B" w:rsidR="0027751E" w:rsidRDefault="00FE14CB">
            <w:pPr>
              <w:spacing w:after="0" w:line="259" w:lineRule="auto"/>
              <w:ind w:left="6" w:firstLine="0"/>
              <w:jc w:val="center"/>
            </w:pPr>
            <w:ins w:id="6" w:author="Juhan Kolk" w:date="2024-09-17T12:28:00Z">
              <w:r>
                <w:rPr>
                  <w:rFonts w:ascii="Calibri" w:eastAsia="Calibri" w:hAnsi="Calibri" w:cs="Calibri"/>
                  <w:sz w:val="15"/>
                </w:rPr>
                <w:t>2</w:t>
              </w:r>
            </w:ins>
            <w:ins w:id="7" w:author="Juhan Kolk" w:date="2024-09-17T12:45:00Z">
              <w:r w:rsidR="0065117D">
                <w:rPr>
                  <w:rFonts w:ascii="Calibri" w:eastAsia="Calibri" w:hAnsi="Calibri" w:cs="Calibri"/>
                  <w:sz w:val="15"/>
                </w:rPr>
                <w:t>3.</w:t>
              </w:r>
            </w:ins>
            <w:del w:id="8" w:author="Juhan Kolk" w:date="2024-09-17T11:46:00Z">
              <w:r w:rsidR="00102196" w:rsidDel="00D91283">
                <w:rPr>
                  <w:rFonts w:ascii="Calibri" w:eastAsia="Calibri" w:hAnsi="Calibri" w:cs="Calibri"/>
                  <w:sz w:val="15"/>
                </w:rPr>
                <w:delText>32</w:delText>
              </w:r>
            </w:del>
          </w:p>
        </w:tc>
      </w:tr>
      <w:tr w:rsidR="0027751E" w14:paraId="7D92C4D0" w14:textId="77777777">
        <w:trPr>
          <w:trHeight w:val="403"/>
        </w:trPr>
        <w:tc>
          <w:tcPr>
            <w:tcW w:w="1887" w:type="dxa"/>
            <w:tcBorders>
              <w:top w:val="single" w:sz="2" w:space="0" w:color="E0E0E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14:paraId="626200C3" w14:textId="77777777" w:rsidR="0027751E" w:rsidRDefault="002775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41753" w14:textId="77777777" w:rsidR="0027751E" w:rsidRDefault="00102196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Narva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</w:rPr>
              <w:t>mnt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2d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FA6DD" w14:textId="77777777" w:rsidR="0027751E" w:rsidRDefault="00102196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271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152B6" w14:textId="77777777" w:rsidR="0027751E" w:rsidRDefault="00102196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 xml:space="preserve">Ä* 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EF592" w14:textId="77777777" w:rsidR="0027751E" w:rsidRDefault="00102196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100%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FB9A1" w14:textId="77777777" w:rsidR="0027751E" w:rsidRDefault="00102196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60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13C4B" w14:textId="4E46506F" w:rsidR="0027751E" w:rsidRDefault="0065117D">
            <w:pPr>
              <w:spacing w:after="0" w:line="259" w:lineRule="auto"/>
              <w:ind w:left="6" w:firstLine="0"/>
              <w:jc w:val="center"/>
            </w:pPr>
            <w:ins w:id="9" w:author="Juhan Kolk" w:date="2024-09-17T12:49:00Z">
              <w:r>
                <w:rPr>
                  <w:rFonts w:ascii="Calibri" w:eastAsia="Calibri" w:hAnsi="Calibri" w:cs="Calibri"/>
                  <w:sz w:val="15"/>
                </w:rPr>
                <w:t>2</w:t>
              </w:r>
            </w:ins>
            <w:del w:id="10" w:author="Juhan Kolk" w:date="2024-09-17T11:47:00Z">
              <w:r w:rsidR="00102196" w:rsidDel="00D91283">
                <w:rPr>
                  <w:rFonts w:ascii="Calibri" w:eastAsia="Calibri" w:hAnsi="Calibri" w:cs="Calibri"/>
                  <w:sz w:val="15"/>
                </w:rPr>
                <w:delText>1,6</w:delText>
              </w:r>
            </w:del>
          </w:p>
        </w:tc>
      </w:tr>
      <w:tr w:rsidR="0027751E" w14:paraId="73F3C537" w14:textId="77777777">
        <w:trPr>
          <w:trHeight w:val="206"/>
        </w:trPr>
        <w:tc>
          <w:tcPr>
            <w:tcW w:w="1887" w:type="dxa"/>
            <w:tcBorders>
              <w:top w:val="single" w:sz="5" w:space="0" w:color="000000"/>
              <w:left w:val="single" w:sz="2" w:space="0" w:color="000000"/>
              <w:bottom w:val="single" w:sz="2" w:space="0" w:color="E0E0E0"/>
              <w:right w:val="single" w:sz="5" w:space="0" w:color="000000"/>
            </w:tcBorders>
          </w:tcPr>
          <w:p w14:paraId="029548EA" w14:textId="77777777" w:rsidR="0027751E" w:rsidRDefault="0010219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Riigi</w:t>
            </w:r>
            <w:proofErr w:type="spellEnd"/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Kinnisvara</w:t>
            </w:r>
            <w:proofErr w:type="spellEnd"/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Aktsiaselts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2" w:space="0" w:color="E0E0E0"/>
              <w:right w:val="single" w:sz="5" w:space="0" w:color="000000"/>
            </w:tcBorders>
          </w:tcPr>
          <w:p w14:paraId="341AFB52" w14:textId="77777777" w:rsidR="0027751E" w:rsidRDefault="00102196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Narva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</w:rPr>
              <w:t>mnt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2a</w:t>
            </w:r>
          </w:p>
        </w:tc>
        <w:tc>
          <w:tcPr>
            <w:tcW w:w="8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8491E" w14:textId="77777777" w:rsidR="0027751E" w:rsidRDefault="00102196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7021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9C396" w14:textId="77777777" w:rsidR="0027751E" w:rsidRDefault="00102196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 xml:space="preserve">ÜH 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13A78" w14:textId="77777777" w:rsidR="0027751E" w:rsidRDefault="00102196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50%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CD36D" w14:textId="77777777" w:rsidR="0027751E" w:rsidRDefault="00102196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60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E188" w14:textId="61D75176" w:rsidR="0027751E" w:rsidRDefault="00021F19">
            <w:pPr>
              <w:spacing w:after="0" w:line="259" w:lineRule="auto"/>
              <w:ind w:left="0" w:firstLine="0"/>
              <w:jc w:val="center"/>
            </w:pPr>
            <w:ins w:id="11" w:author="Juhan Kolk" w:date="2024-09-17T12:29:00Z">
              <w:r>
                <w:rPr>
                  <w:rFonts w:ascii="Calibri" w:eastAsia="Calibri" w:hAnsi="Calibri" w:cs="Calibri"/>
                  <w:sz w:val="15"/>
                </w:rPr>
                <w:t>2</w:t>
              </w:r>
            </w:ins>
            <w:ins w:id="12" w:author="Juhan Kolk" w:date="2024-09-17T12:44:00Z">
              <w:r w:rsidR="0065117D">
                <w:rPr>
                  <w:rFonts w:ascii="Calibri" w:eastAsia="Calibri" w:hAnsi="Calibri" w:cs="Calibri"/>
                  <w:sz w:val="15"/>
                </w:rPr>
                <w:t>3</w:t>
              </w:r>
            </w:ins>
            <w:del w:id="13" w:author="Juhan Kolk" w:date="2024-09-17T11:50:00Z">
              <w:r w:rsidR="00102196" w:rsidDel="00D91283">
                <w:rPr>
                  <w:rFonts w:ascii="Calibri" w:eastAsia="Calibri" w:hAnsi="Calibri" w:cs="Calibri"/>
                  <w:sz w:val="15"/>
                </w:rPr>
                <w:delText>20,8</w:delText>
              </w:r>
            </w:del>
          </w:p>
        </w:tc>
      </w:tr>
      <w:tr w:rsidR="0027751E" w14:paraId="5217D015" w14:textId="77777777">
        <w:trPr>
          <w:trHeight w:val="204"/>
        </w:trPr>
        <w:tc>
          <w:tcPr>
            <w:tcW w:w="1887" w:type="dxa"/>
            <w:tcBorders>
              <w:top w:val="single" w:sz="2" w:space="0" w:color="E0E0E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14:paraId="69E1D2A1" w14:textId="77777777" w:rsidR="0027751E" w:rsidRDefault="002775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tcBorders>
              <w:top w:val="single" w:sz="2" w:space="0" w:color="E0E0E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A49E0" w14:textId="77777777" w:rsidR="0027751E" w:rsidRDefault="002775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0D29D" w14:textId="77777777" w:rsidR="0027751E" w:rsidRDefault="002775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CD2BC" w14:textId="77777777" w:rsidR="0027751E" w:rsidRDefault="00102196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 xml:space="preserve">H 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D6053" w14:textId="77777777" w:rsidR="0027751E" w:rsidRDefault="00102196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50%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50475" w14:textId="77777777" w:rsidR="0027751E" w:rsidRDefault="00102196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-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8A7BC" w14:textId="77777777" w:rsidR="0027751E" w:rsidRDefault="00102196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-</w:t>
            </w:r>
          </w:p>
        </w:tc>
      </w:tr>
      <w:tr w:rsidR="0027751E" w14:paraId="51350A14" w14:textId="77777777">
        <w:trPr>
          <w:trHeight w:val="205"/>
        </w:trPr>
        <w:tc>
          <w:tcPr>
            <w:tcW w:w="188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14:paraId="76969370" w14:textId="77777777" w:rsidR="0027751E" w:rsidRDefault="0010219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5"/>
              </w:rPr>
              <w:t xml:space="preserve">TFC </w:t>
            </w: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Valdus</w:t>
            </w:r>
            <w:proofErr w:type="spellEnd"/>
            <w:r>
              <w:rPr>
                <w:rFonts w:ascii="Calibri" w:eastAsia="Calibri" w:hAnsi="Calibri" w:cs="Calibri"/>
                <w:b/>
                <w:sz w:val="15"/>
              </w:rPr>
              <w:t xml:space="preserve"> OÜ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3196A" w14:textId="77777777" w:rsidR="0027751E" w:rsidRDefault="00102196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Narva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</w:rPr>
              <w:t>mnt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2c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2B65F" w14:textId="77777777" w:rsidR="0027751E" w:rsidRDefault="00102196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1527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B438F" w14:textId="77777777" w:rsidR="0027751E" w:rsidRDefault="00102196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 xml:space="preserve">Ä* 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BB81D" w14:textId="77777777" w:rsidR="0027751E" w:rsidRDefault="00102196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100%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31158" w14:textId="77777777" w:rsidR="0027751E" w:rsidRDefault="00102196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60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D2A85" w14:textId="07CE05F7" w:rsidR="0027751E" w:rsidRDefault="00021F19">
            <w:pPr>
              <w:spacing w:after="0" w:line="259" w:lineRule="auto"/>
              <w:ind w:left="6" w:firstLine="0"/>
              <w:jc w:val="center"/>
            </w:pPr>
            <w:ins w:id="14" w:author="Juhan Kolk" w:date="2024-09-17T12:30:00Z">
              <w:r>
                <w:rPr>
                  <w:rFonts w:ascii="Calibri" w:eastAsia="Calibri" w:hAnsi="Calibri" w:cs="Calibri"/>
                  <w:sz w:val="15"/>
                </w:rPr>
                <w:t>10</w:t>
              </w:r>
            </w:ins>
            <w:del w:id="15" w:author="Juhan Kolk" w:date="2024-09-17T11:50:00Z">
              <w:r w:rsidR="00102196" w:rsidDel="00A240DB">
                <w:rPr>
                  <w:rFonts w:ascii="Calibri" w:eastAsia="Calibri" w:hAnsi="Calibri" w:cs="Calibri"/>
                  <w:sz w:val="15"/>
                </w:rPr>
                <w:delText>9,1</w:delText>
              </w:r>
            </w:del>
          </w:p>
        </w:tc>
      </w:tr>
      <w:tr w:rsidR="0027751E" w14:paraId="088301C9" w14:textId="77777777">
        <w:trPr>
          <w:trHeight w:val="404"/>
        </w:trPr>
        <w:tc>
          <w:tcPr>
            <w:tcW w:w="1887" w:type="dxa"/>
            <w:tcBorders>
              <w:top w:val="single" w:sz="5" w:space="0" w:color="000000"/>
              <w:left w:val="single" w:sz="2" w:space="0" w:color="000000"/>
              <w:bottom w:val="single" w:sz="2" w:space="0" w:color="E0E0E0"/>
              <w:right w:val="single" w:sz="5" w:space="0" w:color="000000"/>
            </w:tcBorders>
            <w:vAlign w:val="center"/>
          </w:tcPr>
          <w:p w14:paraId="7AD09254" w14:textId="77777777" w:rsidR="0027751E" w:rsidRDefault="0010219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5"/>
              </w:rPr>
              <w:t>Tartu linn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AA464" w14:textId="77777777" w:rsidR="0027751E" w:rsidRDefault="00102196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Narva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</w:rPr>
              <w:t>mnt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2e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15E2E" w14:textId="77777777" w:rsidR="0027751E" w:rsidRDefault="00102196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1843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6D9FC" w14:textId="77777777" w:rsidR="0027751E" w:rsidRDefault="00102196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 xml:space="preserve">Ä* 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57921" w14:textId="77777777" w:rsidR="0027751E" w:rsidRDefault="00102196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100%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4C5FF" w14:textId="77777777" w:rsidR="0027751E" w:rsidRDefault="00102196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60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CADC4" w14:textId="5932BF6A" w:rsidR="0027751E" w:rsidRDefault="00021F19">
            <w:pPr>
              <w:spacing w:after="0" w:line="259" w:lineRule="auto"/>
              <w:ind w:left="0" w:firstLine="0"/>
              <w:jc w:val="center"/>
            </w:pPr>
            <w:ins w:id="16" w:author="Juhan Kolk" w:date="2024-09-17T12:31:00Z">
              <w:r>
                <w:rPr>
                  <w:rFonts w:ascii="Calibri" w:eastAsia="Calibri" w:hAnsi="Calibri" w:cs="Calibri"/>
                  <w:sz w:val="15"/>
                </w:rPr>
                <w:t>13.</w:t>
              </w:r>
            </w:ins>
            <w:del w:id="17" w:author="Juhan Kolk" w:date="2024-09-17T11:50:00Z">
              <w:r w:rsidR="00102196" w:rsidDel="00A240DB">
                <w:rPr>
                  <w:rFonts w:ascii="Calibri" w:eastAsia="Calibri" w:hAnsi="Calibri" w:cs="Calibri"/>
                  <w:sz w:val="15"/>
                </w:rPr>
                <w:delText>10,9</w:delText>
              </w:r>
            </w:del>
          </w:p>
        </w:tc>
      </w:tr>
      <w:tr w:rsidR="0027751E" w14:paraId="5FDBA9F4" w14:textId="77777777">
        <w:trPr>
          <w:trHeight w:val="404"/>
        </w:trPr>
        <w:tc>
          <w:tcPr>
            <w:tcW w:w="1887" w:type="dxa"/>
            <w:tcBorders>
              <w:top w:val="single" w:sz="2" w:space="0" w:color="E0E0E0"/>
              <w:left w:val="single" w:sz="2" w:space="0" w:color="000000"/>
              <w:bottom w:val="single" w:sz="2" w:space="0" w:color="E0E0E0"/>
              <w:right w:val="single" w:sz="5" w:space="0" w:color="000000"/>
            </w:tcBorders>
          </w:tcPr>
          <w:p w14:paraId="24E83DBC" w14:textId="77777777" w:rsidR="0027751E" w:rsidRDefault="002775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5143C" w14:textId="77777777" w:rsidR="0027751E" w:rsidRDefault="00102196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Narva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</w:rPr>
              <w:t>mnt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2g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631D0" w14:textId="77777777" w:rsidR="0027751E" w:rsidRDefault="00102196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5106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1E7AF" w14:textId="77777777" w:rsidR="0027751E" w:rsidRDefault="00102196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PV, H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1E670" w14:textId="77777777" w:rsidR="0027751E" w:rsidRDefault="00102196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100%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22391" w14:textId="77777777" w:rsidR="0027751E" w:rsidRDefault="00102196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-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B417A" w14:textId="77777777" w:rsidR="0027751E" w:rsidRDefault="00102196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-</w:t>
            </w:r>
          </w:p>
        </w:tc>
      </w:tr>
      <w:tr w:rsidR="0027751E" w14:paraId="1E178C80" w14:textId="77777777">
        <w:trPr>
          <w:trHeight w:val="204"/>
        </w:trPr>
        <w:tc>
          <w:tcPr>
            <w:tcW w:w="1887" w:type="dxa"/>
            <w:tcBorders>
              <w:top w:val="single" w:sz="2" w:space="0" w:color="E0E0E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14:paraId="0913DE2B" w14:textId="77777777" w:rsidR="0027751E" w:rsidRDefault="002775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EDA02" w14:textId="77777777" w:rsidR="0027751E" w:rsidRDefault="00102196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Raatuse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</w:rPr>
              <w:t>tn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3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E5605" w14:textId="77777777" w:rsidR="0027751E" w:rsidRDefault="00102196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3375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6C8BF" w14:textId="77777777" w:rsidR="0027751E" w:rsidRDefault="00102196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 xml:space="preserve">Ä* 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01370" w14:textId="77777777" w:rsidR="0027751E" w:rsidRDefault="00102196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100%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69789" w14:textId="77777777" w:rsidR="0027751E" w:rsidRDefault="00102196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60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05988" w14:textId="6015DE00" w:rsidR="0027751E" w:rsidRDefault="0065117D">
            <w:pPr>
              <w:spacing w:after="0" w:line="259" w:lineRule="auto"/>
              <w:ind w:left="6" w:firstLine="0"/>
              <w:jc w:val="center"/>
            </w:pPr>
            <w:ins w:id="18" w:author="Juhan Kolk" w:date="2024-09-17T12:43:00Z">
              <w:r>
                <w:rPr>
                  <w:rFonts w:ascii="Calibri" w:eastAsia="Calibri" w:hAnsi="Calibri" w:cs="Calibri"/>
                  <w:sz w:val="15"/>
                </w:rPr>
                <w:t>22</w:t>
              </w:r>
            </w:ins>
            <w:del w:id="19" w:author="Juhan Kolk" w:date="2024-09-17T11:51:00Z">
              <w:r w:rsidR="00102196" w:rsidDel="00A240DB">
                <w:rPr>
                  <w:rFonts w:ascii="Calibri" w:eastAsia="Calibri" w:hAnsi="Calibri" w:cs="Calibri"/>
                  <w:sz w:val="15"/>
                </w:rPr>
                <w:delText>20</w:delText>
              </w:r>
            </w:del>
          </w:p>
        </w:tc>
      </w:tr>
      <w:tr w:rsidR="0027751E" w14:paraId="4156A206" w14:textId="77777777">
        <w:trPr>
          <w:trHeight w:val="205"/>
        </w:trPr>
        <w:tc>
          <w:tcPr>
            <w:tcW w:w="188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14:paraId="0875D907" w14:textId="77777777" w:rsidR="0027751E" w:rsidRDefault="0010219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5"/>
              </w:rPr>
              <w:t xml:space="preserve">OÜ </w:t>
            </w:r>
            <w:proofErr w:type="spellStart"/>
            <w:r>
              <w:rPr>
                <w:rFonts w:ascii="Calibri" w:eastAsia="Calibri" w:hAnsi="Calibri" w:cs="Calibri"/>
                <w:b/>
                <w:sz w:val="15"/>
              </w:rPr>
              <w:t>Pronet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3A2CF" w14:textId="77777777" w:rsidR="0027751E" w:rsidRDefault="00102196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5"/>
              </w:rPr>
              <w:t>Narva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</w:rPr>
              <w:t>mnt</w:t>
            </w:r>
            <w:proofErr w:type="spellEnd"/>
            <w:r>
              <w:rPr>
                <w:rFonts w:ascii="Calibri" w:eastAsia="Calibri" w:hAnsi="Calibri" w:cs="Calibri"/>
                <w:sz w:val="15"/>
              </w:rPr>
              <w:t xml:space="preserve"> 2f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99AB2" w14:textId="77777777" w:rsidR="0027751E" w:rsidRDefault="00102196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938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05AAE" w14:textId="77777777" w:rsidR="0027751E" w:rsidRDefault="00102196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 xml:space="preserve">ÜH 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3B201" w14:textId="77777777" w:rsidR="0027751E" w:rsidRDefault="00102196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100%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0C6AC" w14:textId="77777777" w:rsidR="0027751E" w:rsidRDefault="00102196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60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AD7F" w14:textId="7422B512" w:rsidR="0027751E" w:rsidRDefault="0065117D">
            <w:pPr>
              <w:spacing w:after="0" w:line="259" w:lineRule="auto"/>
              <w:ind w:left="6" w:firstLine="0"/>
              <w:jc w:val="center"/>
            </w:pPr>
            <w:ins w:id="20" w:author="Juhan Kolk" w:date="2024-09-17T12:49:00Z">
              <w:r>
                <w:rPr>
                  <w:rFonts w:ascii="Calibri" w:eastAsia="Calibri" w:hAnsi="Calibri" w:cs="Calibri"/>
                  <w:sz w:val="15"/>
                </w:rPr>
                <w:t>7</w:t>
              </w:r>
            </w:ins>
            <w:del w:id="21" w:author="Juhan Kolk" w:date="2024-09-17T12:42:00Z">
              <w:r w:rsidR="00102196" w:rsidDel="0065117D">
                <w:rPr>
                  <w:rFonts w:ascii="Calibri" w:eastAsia="Calibri" w:hAnsi="Calibri" w:cs="Calibri"/>
                  <w:sz w:val="15"/>
                </w:rPr>
                <w:delText>5,6</w:delText>
              </w:r>
            </w:del>
          </w:p>
        </w:tc>
      </w:tr>
      <w:tr w:rsidR="0027751E" w14:paraId="496C60F9" w14:textId="77777777">
        <w:trPr>
          <w:trHeight w:val="205"/>
        </w:trPr>
        <w:tc>
          <w:tcPr>
            <w:tcW w:w="1887" w:type="dxa"/>
            <w:tcBorders>
              <w:top w:val="single" w:sz="5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14:paraId="3392A58F" w14:textId="77777777" w:rsidR="0027751E" w:rsidRDefault="0010219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5"/>
              </w:rPr>
              <w:t>KOKKU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BE62F93" w14:textId="77777777" w:rsidR="0027751E" w:rsidRDefault="002775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8BBDEF6" w14:textId="77777777" w:rsidR="0027751E" w:rsidRDefault="00102196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25471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A6564ED" w14:textId="77777777" w:rsidR="0027751E" w:rsidRDefault="002775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DD9E9A" w14:textId="77777777" w:rsidR="0027751E" w:rsidRDefault="002775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71A773A" w14:textId="77777777" w:rsidR="0027751E" w:rsidRDefault="002775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D5CBA85" w14:textId="77777777" w:rsidR="0027751E" w:rsidRDefault="00102196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5"/>
              </w:rPr>
              <w:t>100</w:t>
            </w:r>
          </w:p>
        </w:tc>
      </w:tr>
    </w:tbl>
    <w:p w14:paraId="5DD1166F" w14:textId="77777777" w:rsidR="0027751E" w:rsidRDefault="00102196">
      <w:pPr>
        <w:spacing w:after="113" w:line="296" w:lineRule="auto"/>
        <w:ind w:left="-5"/>
        <w:jc w:val="left"/>
      </w:pPr>
      <w:r>
        <w:t>*</w:t>
      </w:r>
      <w:proofErr w:type="spellStart"/>
      <w:r>
        <w:rPr>
          <w:i/>
        </w:rPr>
        <w:t>proportsioonide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määramise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aluseks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eeldatav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hoonestatav</w:t>
      </w:r>
      <w:proofErr w:type="spellEnd"/>
      <w:r>
        <w:rPr>
          <w:i/>
        </w:rPr>
        <w:t xml:space="preserve"> ala ja </w:t>
      </w:r>
      <w:proofErr w:type="spellStart"/>
      <w:r>
        <w:rPr>
          <w:i/>
        </w:rPr>
        <w:t>selle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alusel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arvestatud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osaluse</w:t>
      </w:r>
      <w:proofErr w:type="spellEnd"/>
      <w:r>
        <w:rPr>
          <w:i/>
        </w:rPr>
        <w:t xml:space="preserve"> %</w:t>
      </w:r>
      <w:r>
        <w:t xml:space="preserve"> </w:t>
      </w:r>
    </w:p>
    <w:p w14:paraId="39568255" w14:textId="77777777" w:rsidR="0027751E" w:rsidRDefault="00102196">
      <w:pPr>
        <w:spacing w:after="113" w:line="296" w:lineRule="auto"/>
        <w:ind w:left="-5"/>
        <w:jc w:val="left"/>
      </w:pPr>
      <w:r>
        <w:rPr>
          <w:i/>
        </w:rPr>
        <w:t xml:space="preserve">** </w:t>
      </w:r>
      <w:proofErr w:type="spellStart"/>
      <w:r>
        <w:rPr>
          <w:i/>
        </w:rPr>
        <w:t>täisehituse</w:t>
      </w:r>
      <w:proofErr w:type="spellEnd"/>
      <w:r>
        <w:rPr>
          <w:i/>
        </w:rPr>
        <w:t xml:space="preserve"> % on </w:t>
      </w:r>
      <w:proofErr w:type="spellStart"/>
      <w:r>
        <w:rPr>
          <w:i/>
        </w:rPr>
        <w:t>suhtarv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näitab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võimalikku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hoonetealuste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pindade</w:t>
      </w:r>
      <w:proofErr w:type="spellEnd"/>
      <w:r>
        <w:rPr>
          <w:i/>
        </w:rPr>
        <w:t xml:space="preserve"> summa </w:t>
      </w:r>
      <w:proofErr w:type="spellStart"/>
      <w:r>
        <w:rPr>
          <w:i/>
        </w:rPr>
        <w:t>suhet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krundi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pinda</w:t>
      </w:r>
      <w:proofErr w:type="spellEnd"/>
      <w:r>
        <w:rPr>
          <w:i/>
        </w:rPr>
        <w:t xml:space="preserve">. </w:t>
      </w:r>
    </w:p>
    <w:p w14:paraId="46D2C0D5" w14:textId="77777777" w:rsidR="0027751E" w:rsidRDefault="00102196">
      <w:pPr>
        <w:spacing w:after="47" w:line="259" w:lineRule="auto"/>
        <w:ind w:left="720" w:firstLine="0"/>
        <w:jc w:val="left"/>
      </w:pPr>
      <w:r>
        <w:rPr>
          <w:i/>
        </w:rPr>
        <w:t xml:space="preserve"> </w:t>
      </w:r>
    </w:p>
    <w:p w14:paraId="1E3C8FEF" w14:textId="77777777" w:rsidR="0027751E" w:rsidRDefault="00102196">
      <w:pPr>
        <w:ind w:left="730" w:right="49"/>
      </w:pPr>
      <w:r>
        <w:t>3.1</w:t>
      </w:r>
      <w:r>
        <w:rPr>
          <w:rFonts w:ascii="Arial" w:eastAsia="Arial" w:hAnsi="Arial" w:cs="Arial"/>
        </w:rPr>
        <w:t xml:space="preserve"> </w:t>
      </w:r>
      <w:r>
        <w:t xml:space="preserve">Linn </w:t>
      </w:r>
      <w:proofErr w:type="spellStart"/>
      <w:r>
        <w:t>kannab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ja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Vabariigile</w:t>
      </w:r>
      <w:proofErr w:type="spellEnd"/>
      <w:r>
        <w:t xml:space="preserve"> </w:t>
      </w:r>
      <w:proofErr w:type="spellStart"/>
      <w:r>
        <w:t>kuuluvate</w:t>
      </w:r>
      <w:proofErr w:type="spellEnd"/>
      <w:r>
        <w:t xml:space="preserve"> </w:t>
      </w:r>
      <w:proofErr w:type="spellStart"/>
      <w:r>
        <w:t>maadega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.  </w:t>
      </w:r>
    </w:p>
    <w:p w14:paraId="146A9486" w14:textId="77777777" w:rsidR="0027751E" w:rsidRDefault="00102196">
      <w:pPr>
        <w:spacing w:after="48" w:line="259" w:lineRule="auto"/>
        <w:ind w:left="720" w:firstLine="0"/>
        <w:jc w:val="left"/>
      </w:pPr>
      <w:r>
        <w:t xml:space="preserve"> </w:t>
      </w:r>
    </w:p>
    <w:p w14:paraId="57D0A435" w14:textId="77777777" w:rsidR="0027751E" w:rsidRDefault="00102196">
      <w:pPr>
        <w:spacing w:after="27"/>
        <w:ind w:left="1080" w:right="49" w:hanging="360"/>
      </w:pPr>
      <w:r>
        <w:t>3.2</w:t>
      </w:r>
      <w:r>
        <w:rPr>
          <w:rFonts w:ascii="Arial" w:eastAsia="Arial" w:hAnsi="Arial" w:cs="Arial"/>
        </w:rPr>
        <w:t xml:space="preserve"> </w:t>
      </w:r>
      <w:r>
        <w:t xml:space="preserve">OÜ Balti </w:t>
      </w:r>
      <w:proofErr w:type="spellStart"/>
      <w:r>
        <w:t>Kinnisvara</w:t>
      </w:r>
      <w:proofErr w:type="spellEnd"/>
      <w:r>
        <w:t xml:space="preserve"> </w:t>
      </w:r>
      <w:proofErr w:type="spellStart"/>
      <w:r>
        <w:t>kannab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ja Ester </w:t>
      </w:r>
      <w:proofErr w:type="spellStart"/>
      <w:r>
        <w:t>Riordan’ile</w:t>
      </w:r>
      <w:proofErr w:type="spellEnd"/>
      <w:r>
        <w:t xml:space="preserve"> </w:t>
      </w:r>
      <w:proofErr w:type="spellStart"/>
      <w:r>
        <w:t>kuuluva</w:t>
      </w:r>
      <w:proofErr w:type="spellEnd"/>
      <w:r>
        <w:t xml:space="preserve"> </w:t>
      </w:r>
      <w:proofErr w:type="spellStart"/>
      <w:r>
        <w:t>maaga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. </w:t>
      </w:r>
    </w:p>
    <w:p w14:paraId="7A3862B0" w14:textId="77777777" w:rsidR="0027751E" w:rsidRDefault="00102196">
      <w:pPr>
        <w:spacing w:after="209" w:line="259" w:lineRule="auto"/>
        <w:ind w:left="0" w:firstLine="0"/>
        <w:jc w:val="left"/>
      </w:pPr>
      <w:r>
        <w:t xml:space="preserve"> </w:t>
      </w:r>
    </w:p>
    <w:p w14:paraId="602EE72E" w14:textId="77777777" w:rsidR="0027751E" w:rsidRDefault="00102196">
      <w:pPr>
        <w:numPr>
          <w:ilvl w:val="1"/>
          <w:numId w:val="2"/>
        </w:numPr>
        <w:ind w:right="49" w:hanging="360"/>
      </w:pPr>
      <w:proofErr w:type="spellStart"/>
      <w:r>
        <w:t>Kokkuleppe</w:t>
      </w:r>
      <w:proofErr w:type="spellEnd"/>
      <w:r>
        <w:t xml:space="preserve"> </w:t>
      </w:r>
      <w:proofErr w:type="spellStart"/>
      <w:r>
        <w:t>allkirjastamine</w:t>
      </w:r>
      <w:proofErr w:type="spellEnd"/>
      <w:r>
        <w:t xml:space="preserve"> ja </w:t>
      </w:r>
      <w:proofErr w:type="spellStart"/>
      <w:r>
        <w:t>selles</w:t>
      </w:r>
      <w:proofErr w:type="spellEnd"/>
      <w:r>
        <w:t xml:space="preserve"> </w:t>
      </w:r>
      <w:proofErr w:type="spellStart"/>
      <w:r>
        <w:t>nimetatud</w:t>
      </w:r>
      <w:proofErr w:type="spellEnd"/>
      <w:r>
        <w:t xml:space="preserve"> </w:t>
      </w:r>
      <w:proofErr w:type="spellStart"/>
      <w:r>
        <w:t>kulutuste</w:t>
      </w:r>
      <w:proofErr w:type="spellEnd"/>
      <w:r>
        <w:t xml:space="preserve"> </w:t>
      </w:r>
      <w:proofErr w:type="spellStart"/>
      <w:r>
        <w:t>kandmine</w:t>
      </w:r>
      <w:proofErr w:type="spellEnd"/>
      <w:r>
        <w:t xml:space="preserve"> </w:t>
      </w:r>
      <w:proofErr w:type="spellStart"/>
      <w:r>
        <w:t>poolte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lepingus</w:t>
      </w:r>
      <w:proofErr w:type="spellEnd"/>
      <w:r>
        <w:t xml:space="preserve"> </w:t>
      </w:r>
      <w:proofErr w:type="spellStart"/>
      <w:r>
        <w:t>kokkulepitud</w:t>
      </w:r>
      <w:proofErr w:type="spellEnd"/>
      <w:r>
        <w:t xml:space="preserve"> </w:t>
      </w:r>
      <w:proofErr w:type="spellStart"/>
      <w:r>
        <w:t>ulatuses</w:t>
      </w:r>
      <w:proofErr w:type="spellEnd"/>
      <w:r>
        <w:t xml:space="preserve"> on </w:t>
      </w:r>
      <w:proofErr w:type="spellStart"/>
      <w:r>
        <w:t>eelduseks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algatamisele</w:t>
      </w:r>
      <w:proofErr w:type="spellEnd"/>
      <w:r>
        <w:t xml:space="preserve">. </w:t>
      </w:r>
    </w:p>
    <w:p w14:paraId="0267C979" w14:textId="77777777" w:rsidR="0027751E" w:rsidRDefault="00102196">
      <w:pPr>
        <w:spacing w:after="25" w:line="259" w:lineRule="auto"/>
        <w:ind w:left="0" w:firstLine="0"/>
        <w:jc w:val="left"/>
      </w:pPr>
      <w:r>
        <w:t xml:space="preserve"> </w:t>
      </w:r>
    </w:p>
    <w:p w14:paraId="62A8E0CD" w14:textId="77777777" w:rsidR="0027751E" w:rsidRDefault="00102196">
      <w:pPr>
        <w:numPr>
          <w:ilvl w:val="1"/>
          <w:numId w:val="2"/>
        </w:numPr>
        <w:ind w:right="49" w:hanging="360"/>
      </w:pPr>
      <w:proofErr w:type="spellStart"/>
      <w:r>
        <w:t>Kokkulepet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muuta</w:t>
      </w:r>
      <w:proofErr w:type="spellEnd"/>
      <w:r>
        <w:t xml:space="preserve"> </w:t>
      </w:r>
      <w:proofErr w:type="spellStart"/>
      <w:r>
        <w:t>poolte</w:t>
      </w:r>
      <w:proofErr w:type="spellEnd"/>
      <w:r>
        <w:t xml:space="preserve"> </w:t>
      </w:r>
      <w:proofErr w:type="spellStart"/>
      <w:r>
        <w:t>kirjalikul</w:t>
      </w:r>
      <w:proofErr w:type="spellEnd"/>
      <w:r>
        <w:t xml:space="preserve"> </w:t>
      </w:r>
      <w:proofErr w:type="spellStart"/>
      <w:r>
        <w:t>kokkuleppel</w:t>
      </w:r>
      <w:proofErr w:type="spellEnd"/>
      <w:r>
        <w:t xml:space="preserve">. </w:t>
      </w:r>
    </w:p>
    <w:p w14:paraId="03C4FB02" w14:textId="77777777" w:rsidR="0027751E" w:rsidRDefault="00102196">
      <w:pPr>
        <w:spacing w:after="26" w:line="259" w:lineRule="auto"/>
        <w:ind w:left="0" w:firstLine="0"/>
        <w:jc w:val="left"/>
      </w:pPr>
      <w:r>
        <w:t xml:space="preserve"> </w:t>
      </w:r>
    </w:p>
    <w:p w14:paraId="36DE40BD" w14:textId="77777777" w:rsidR="0027751E" w:rsidRDefault="00102196">
      <w:pPr>
        <w:numPr>
          <w:ilvl w:val="1"/>
          <w:numId w:val="2"/>
        </w:numPr>
        <w:ind w:right="49" w:hanging="360"/>
      </w:pPr>
      <w:proofErr w:type="spellStart"/>
      <w:r>
        <w:t>Kokkulepe</w:t>
      </w:r>
      <w:proofErr w:type="spellEnd"/>
      <w:r>
        <w:t xml:space="preserve"> </w:t>
      </w:r>
      <w:proofErr w:type="spellStart"/>
      <w:r>
        <w:t>jõustub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pooled on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digitaalselt</w:t>
      </w:r>
      <w:proofErr w:type="spellEnd"/>
      <w:r>
        <w:t xml:space="preserve"> </w:t>
      </w:r>
      <w:proofErr w:type="spellStart"/>
      <w:r>
        <w:t>allkirjastanud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kehtib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lepitud</w:t>
      </w:r>
      <w:proofErr w:type="spellEnd"/>
      <w:r>
        <w:t xml:space="preserve"> </w:t>
      </w:r>
      <w:proofErr w:type="spellStart"/>
      <w:r>
        <w:t>tegevuste</w:t>
      </w:r>
      <w:proofErr w:type="spellEnd"/>
      <w:r>
        <w:t xml:space="preserve"> </w:t>
      </w:r>
      <w:proofErr w:type="spellStart"/>
      <w:r>
        <w:t>täitmiseni</w:t>
      </w:r>
      <w:proofErr w:type="spellEnd"/>
      <w:r>
        <w:t xml:space="preserve">. </w:t>
      </w:r>
    </w:p>
    <w:p w14:paraId="0766514E" w14:textId="77777777" w:rsidR="0027751E" w:rsidRDefault="00102196">
      <w:pPr>
        <w:spacing w:after="44" w:line="259" w:lineRule="auto"/>
        <w:ind w:left="720" w:firstLine="0"/>
        <w:jc w:val="left"/>
      </w:pPr>
      <w:r>
        <w:t xml:space="preserve"> </w:t>
      </w:r>
    </w:p>
    <w:p w14:paraId="7B49CB1D" w14:textId="77777777" w:rsidR="0027751E" w:rsidRDefault="00102196">
      <w:pPr>
        <w:ind w:left="723" w:right="49"/>
      </w:pPr>
      <w:r>
        <w:t>/</w:t>
      </w:r>
      <w:proofErr w:type="spellStart"/>
      <w:r>
        <w:t>allkirjastatud</w:t>
      </w:r>
      <w:proofErr w:type="spellEnd"/>
      <w:r>
        <w:t xml:space="preserve"> </w:t>
      </w:r>
      <w:proofErr w:type="spellStart"/>
      <w:r>
        <w:t>digitaalselt</w:t>
      </w:r>
      <w:proofErr w:type="spellEnd"/>
      <w:r>
        <w:t xml:space="preserve">/ </w:t>
      </w:r>
    </w:p>
    <w:p w14:paraId="59021710" w14:textId="77777777" w:rsidR="0027751E" w:rsidRDefault="00102196">
      <w:pPr>
        <w:spacing w:after="0" w:line="259" w:lineRule="auto"/>
        <w:ind w:left="720" w:firstLine="0"/>
        <w:jc w:val="left"/>
      </w:pPr>
      <w:r>
        <w:t xml:space="preserve"> </w:t>
      </w:r>
    </w:p>
    <w:sectPr w:rsidR="0027751E">
      <w:pgSz w:w="12240" w:h="15840"/>
      <w:pgMar w:top="1449" w:right="1378" w:bottom="1509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E45C9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ADC26A" w16cex:dateUtc="2024-09-23T1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45C9E5" w16cid:durableId="5DADC2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5D7"/>
    <w:multiLevelType w:val="hybridMultilevel"/>
    <w:tmpl w:val="5486F1A2"/>
    <w:lvl w:ilvl="0" w:tplc="611C0D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AE676">
      <w:start w:val="4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2960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0FB3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818B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AA6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0752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81E2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044E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4638D"/>
    <w:multiLevelType w:val="multilevel"/>
    <w:tmpl w:val="A3A69D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iit Sild töölogin">
    <w15:presenceInfo w15:providerId="Windows Live" w15:userId="9149114e0c76e5ac"/>
  </w15:person>
  <w15:person w15:author="Urmas Past">
    <w15:presenceInfo w15:providerId="Windows Live" w15:userId="f405c99c231d003d"/>
  </w15:person>
  <w15:person w15:author="Juhan Kolk">
    <w15:presenceInfo w15:providerId="Windows Live" w15:userId="9f1f4965fabbb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9f3f5ea1-fe39-4aba-a67b-668c3bd40d4e"/>
  </w:docVars>
  <w:rsids>
    <w:rsidRoot w:val="0027751E"/>
    <w:rsid w:val="00021F19"/>
    <w:rsid w:val="000E4C02"/>
    <w:rsid w:val="00102196"/>
    <w:rsid w:val="002377DA"/>
    <w:rsid w:val="0027751E"/>
    <w:rsid w:val="0065117D"/>
    <w:rsid w:val="00940108"/>
    <w:rsid w:val="00A240DB"/>
    <w:rsid w:val="00BB636B"/>
    <w:rsid w:val="00BF02C8"/>
    <w:rsid w:val="00D57F03"/>
    <w:rsid w:val="00D91283"/>
    <w:rsid w:val="00EC0AFE"/>
    <w:rsid w:val="00EC166D"/>
    <w:rsid w:val="00F551FB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0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D912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F0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F0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7D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D912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F0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F0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7D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 Jõesuu</dc:creator>
  <cp:lastModifiedBy>Lenovo</cp:lastModifiedBy>
  <cp:revision>2</cp:revision>
  <cp:lastPrinted>2024-09-25T09:05:00Z</cp:lastPrinted>
  <dcterms:created xsi:type="dcterms:W3CDTF">2024-09-25T11:01:00Z</dcterms:created>
  <dcterms:modified xsi:type="dcterms:W3CDTF">2024-09-25T11:01:00Z</dcterms:modified>
</cp:coreProperties>
</file>